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40" w:rsidRPr="000E77A4" w:rsidRDefault="00605E40" w:rsidP="001A3290">
      <w:pPr>
        <w:jc w:val="center"/>
        <w:rPr>
          <w:rFonts w:ascii="標楷體" w:eastAsia="標楷體" w:hAnsi="標楷體"/>
        </w:rPr>
      </w:pPr>
      <w:bookmarkStart w:id="0" w:name="_GoBack"/>
      <w:r w:rsidRPr="00332B63">
        <w:rPr>
          <w:rFonts w:ascii="Times New Roman" w:eastAsia="標楷體" w:hAnsi="Times New Roman" w:hint="eastAsia"/>
          <w:b/>
          <w:sz w:val="28"/>
          <w:szCs w:val="28"/>
        </w:rPr>
        <w:t>（事</w:t>
      </w:r>
      <w:bookmarkEnd w:id="0"/>
      <w:r>
        <w:rPr>
          <w:rFonts w:ascii="標楷體" w:eastAsia="標楷體" w:hAnsi="標楷體" w:cs="標楷體" w:hint="eastAsia"/>
          <w:b/>
          <w:sz w:val="28"/>
          <w:szCs w:val="28"/>
        </w:rPr>
        <w:t>業單位</w:t>
      </w:r>
      <w:r w:rsidRPr="00527516">
        <w:rPr>
          <w:rFonts w:ascii="標楷體" w:eastAsia="標楷體" w:hAnsi="標楷體" w:cs="標楷體" w:hint="eastAsia"/>
          <w:b/>
          <w:sz w:val="28"/>
          <w:szCs w:val="28"/>
        </w:rPr>
        <w:t>）員工子女托</w:t>
      </w:r>
      <w:r>
        <w:rPr>
          <w:rFonts w:ascii="標楷體" w:eastAsia="標楷體" w:hAnsi="標楷體" w:cs="標楷體" w:hint="eastAsia"/>
          <w:b/>
          <w:sz w:val="28"/>
          <w:szCs w:val="28"/>
        </w:rPr>
        <w:t>兒服務意見</w:t>
      </w:r>
      <w:r w:rsidRPr="00527516">
        <w:rPr>
          <w:rFonts w:ascii="標楷體" w:eastAsia="標楷體" w:hAnsi="標楷體" w:cs="標楷體" w:hint="eastAsia"/>
          <w:b/>
          <w:sz w:val="28"/>
          <w:szCs w:val="28"/>
        </w:rPr>
        <w:t>調查表</w:t>
      </w:r>
    </w:p>
    <w:p w:rsidR="00605E40" w:rsidRPr="003160DC" w:rsidRDefault="00605E40" w:rsidP="001A3290">
      <w:pPr>
        <w:ind w:right="360"/>
        <w:jc w:val="right"/>
        <w:rPr>
          <w:rFonts w:ascii="標楷體" w:eastAsia="標楷體" w:hAnsi="標楷體" w:cs="標楷體"/>
        </w:rPr>
      </w:pPr>
      <w:r w:rsidRPr="003160DC">
        <w:rPr>
          <w:rFonts w:ascii="標楷體" w:eastAsia="標楷體" w:hAnsi="標楷體" w:cs="標楷體" w:hint="eastAsia"/>
        </w:rPr>
        <w:t>填表日期：</w:t>
      </w:r>
      <w:r w:rsidRPr="003160DC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 xml:space="preserve"> </w:t>
      </w:r>
      <w:r w:rsidRPr="003160DC">
        <w:rPr>
          <w:rFonts w:ascii="標楷體" w:eastAsia="標楷體" w:hAnsi="標楷體" w:cs="標楷體" w:hint="eastAsia"/>
        </w:rPr>
        <w:t>年</w:t>
      </w:r>
      <w:r w:rsidRPr="003160DC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 xml:space="preserve"> </w:t>
      </w:r>
      <w:r w:rsidRPr="003160DC">
        <w:rPr>
          <w:rFonts w:ascii="標楷體" w:eastAsia="標楷體" w:hAnsi="標楷體" w:cs="標楷體" w:hint="eastAsia"/>
        </w:rPr>
        <w:t>月</w:t>
      </w:r>
      <w:r w:rsidRPr="003160DC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 xml:space="preserve"> </w:t>
      </w:r>
      <w:r w:rsidRPr="003160DC">
        <w:rPr>
          <w:rFonts w:ascii="標楷體" w:eastAsia="標楷體" w:hAnsi="標楷體" w:cs="標楷體" w:hint="eastAsia"/>
        </w:rPr>
        <w:t>日</w:t>
      </w:r>
    </w:p>
    <w:p w:rsidR="00605E40" w:rsidRPr="003160DC" w:rsidRDefault="00605E40" w:rsidP="001A3290">
      <w:pPr>
        <w:jc w:val="both"/>
        <w:rPr>
          <w:rFonts w:ascii="標楷體" w:eastAsia="標楷體" w:hAnsi="標楷體" w:cs="標楷體"/>
        </w:rPr>
      </w:pPr>
    </w:p>
    <w:tbl>
      <w:tblPr>
        <w:tblW w:w="841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415"/>
      </w:tblGrid>
      <w:tr w:rsidR="00605E40" w:rsidRPr="00D720EF" w:rsidTr="00F87C8D">
        <w:trPr>
          <w:trHeight w:val="1860"/>
        </w:trPr>
        <w:tc>
          <w:tcPr>
            <w:tcW w:w="8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5E40" w:rsidRPr="003160DC" w:rsidRDefault="00605E40" w:rsidP="00F87C8D">
            <w:pPr>
              <w:jc w:val="both"/>
              <w:rPr>
                <w:rFonts w:ascii="標楷體" w:eastAsia="標楷體" w:hAnsi="標楷體" w:cs="標楷體"/>
              </w:rPr>
            </w:pPr>
            <w:r w:rsidRPr="003160DC">
              <w:rPr>
                <w:rFonts w:ascii="標楷體" w:eastAsia="標楷體" w:hAnsi="標楷體" w:cs="標楷體" w:hint="eastAsia"/>
              </w:rPr>
              <w:t>親愛的同仁，您好</w:t>
            </w:r>
            <w:r w:rsidRPr="003160DC">
              <w:rPr>
                <w:rFonts w:ascii="標楷體" w:eastAsia="標楷體" w:hAnsi="標楷體" w:cs="標楷體"/>
              </w:rPr>
              <w:t>:</w:t>
            </w:r>
          </w:p>
          <w:p w:rsidR="00605E40" w:rsidRDefault="00605E40" w:rsidP="005325B2">
            <w:pPr>
              <w:ind w:firstLineChars="197" w:firstLine="47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公司</w:t>
            </w:r>
            <w:r w:rsidRPr="003160DC">
              <w:rPr>
                <w:rFonts w:ascii="標楷體" w:eastAsia="標楷體" w:hAnsi="標楷體" w:cs="標楷體" w:hint="eastAsia"/>
              </w:rPr>
              <w:t>為</w:t>
            </w:r>
            <w:r>
              <w:rPr>
                <w:rFonts w:ascii="標楷體" w:eastAsia="標楷體" w:hAnsi="標楷體" w:cs="標楷體" w:hint="eastAsia"/>
              </w:rPr>
              <w:t>協助員工照顧子女，希望瞭解您對於員工托兒服務的需求，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俾</w:t>
            </w:r>
            <w:proofErr w:type="gramEnd"/>
            <w:r>
              <w:rPr>
                <w:rFonts w:ascii="標楷體" w:eastAsia="標楷體" w:hAnsi="標楷體" w:cs="標楷體" w:hint="eastAsia"/>
              </w:rPr>
              <w:t>作為日後公司規劃托兒服務</w:t>
            </w:r>
            <w:r w:rsidRPr="003160DC">
              <w:rPr>
                <w:rFonts w:ascii="標楷體" w:eastAsia="標楷體" w:hAnsi="標楷體" w:cs="標楷體" w:hint="eastAsia"/>
              </w:rPr>
              <w:t>之參考</w:t>
            </w:r>
            <w:r>
              <w:rPr>
                <w:rFonts w:ascii="標楷體" w:eastAsia="標楷體" w:hAnsi="標楷體" w:cs="標楷體" w:hint="eastAsia"/>
              </w:rPr>
              <w:t>。請踴躍填寫下列問卷</w:t>
            </w:r>
            <w:r w:rsidRPr="00A666FC">
              <w:rPr>
                <w:rFonts w:ascii="標楷體" w:eastAsia="標楷體" w:hAnsi="標楷體" w:cs="標楷體" w:hint="eastAsia"/>
              </w:rPr>
              <w:t>，並請於</w:t>
            </w:r>
            <w:r>
              <w:rPr>
                <w:rFonts w:ascii="標楷體" w:eastAsia="標楷體" w:hAnsi="標楷體" w:cs="標楷體"/>
              </w:rPr>
              <w:t xml:space="preserve"> __ 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__ </w:t>
            </w:r>
            <w:r>
              <w:rPr>
                <w:rFonts w:ascii="標楷體" w:eastAsia="標楷體" w:hAnsi="標楷體" w:cs="標楷體" w:hint="eastAsia"/>
              </w:rPr>
              <w:t>日前擲回</w:t>
            </w:r>
            <w:r>
              <w:rPr>
                <w:rFonts w:ascii="標楷體" w:eastAsia="標楷體" w:hAnsi="標楷體" w:cs="標楷體"/>
              </w:rPr>
              <w:t xml:space="preserve"> ________ </w:t>
            </w:r>
            <w:r>
              <w:rPr>
                <w:rFonts w:ascii="新細明體" w:hAnsi="新細明體" w:cs="標楷體" w:hint="eastAsia"/>
              </w:rPr>
              <w:t>，</w:t>
            </w:r>
            <w:r w:rsidRPr="00A666FC">
              <w:rPr>
                <w:rFonts w:ascii="標楷體" w:eastAsia="標楷體" w:hAnsi="標楷體" w:cs="標楷體" w:hint="eastAsia"/>
              </w:rPr>
              <w:t>感謝您的協助</w:t>
            </w:r>
            <w:r w:rsidRPr="003160DC">
              <w:rPr>
                <w:rFonts w:ascii="標楷體" w:eastAsia="標楷體" w:hAnsi="標楷體" w:cs="標楷體"/>
              </w:rPr>
              <w:t>!</w:t>
            </w:r>
          </w:p>
          <w:p w:rsidR="00605E40" w:rsidRDefault="00605E40" w:rsidP="005325B2">
            <w:pPr>
              <w:ind w:firstLineChars="47" w:firstLine="113"/>
              <w:jc w:val="both"/>
              <w:rPr>
                <w:rFonts w:ascii="標楷體" w:eastAsia="標楷體" w:hAnsi="標楷體" w:cs="標楷體"/>
              </w:rPr>
            </w:pPr>
          </w:p>
          <w:p w:rsidR="00605E40" w:rsidRDefault="00605E40" w:rsidP="005325B2">
            <w:pPr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3160DC">
              <w:rPr>
                <w:rFonts w:ascii="標楷體" w:eastAsia="標楷體" w:hAnsi="標楷體" w:cs="標楷體"/>
              </w:rPr>
              <w:t xml:space="preserve">             </w:t>
            </w:r>
            <w:r>
              <w:rPr>
                <w:rFonts w:ascii="標楷體" w:eastAsia="標楷體" w:hAnsi="標楷體" w:cs="標楷體"/>
              </w:rPr>
              <w:t xml:space="preserve">                         </w:t>
            </w:r>
            <w:r w:rsidRPr="003160DC">
              <w:rPr>
                <w:rFonts w:ascii="標楷體" w:eastAsia="標楷體" w:hAnsi="標楷體" w:cs="標楷體" w:hint="eastAsia"/>
              </w:rPr>
              <w:t>（</w:t>
            </w:r>
            <w:r>
              <w:rPr>
                <w:rFonts w:ascii="標楷體" w:eastAsia="標楷體" w:hAnsi="標楷體" w:cs="標楷體" w:hint="eastAsia"/>
              </w:rPr>
              <w:t>事業單位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調查部門</w:t>
            </w:r>
            <w:r w:rsidRPr="003160DC">
              <w:rPr>
                <w:rFonts w:ascii="標楷體" w:eastAsia="標楷體" w:hAnsi="標楷體" w:cs="標楷體" w:hint="eastAsia"/>
              </w:rPr>
              <w:t>）</w:t>
            </w:r>
            <w:r w:rsidRPr="003160DC">
              <w:rPr>
                <w:rFonts w:ascii="標楷體" w:eastAsia="標楷體" w:hAnsi="標楷體" w:cs="標楷體"/>
              </w:rPr>
              <w:t xml:space="preserve"> </w:t>
            </w:r>
            <w:r w:rsidRPr="003160DC">
              <w:rPr>
                <w:rFonts w:ascii="標楷體" w:eastAsia="標楷體" w:hAnsi="標楷體" w:cs="標楷體" w:hint="eastAsia"/>
              </w:rPr>
              <w:t>敬上</w:t>
            </w:r>
          </w:p>
        </w:tc>
      </w:tr>
    </w:tbl>
    <w:p w:rsidR="00605E40" w:rsidRPr="00814D6E" w:rsidRDefault="00605E40" w:rsidP="00820A3C">
      <w:pPr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814D6E">
        <w:rPr>
          <w:rFonts w:ascii="標楷體" w:eastAsia="標楷體" w:hAnsi="標楷體" w:hint="eastAsia"/>
          <w:sz w:val="28"/>
          <w:szCs w:val="28"/>
          <w:shd w:val="pct15" w:color="auto" w:fill="FFFFFF"/>
        </w:rPr>
        <w:t>一、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員工</w:t>
      </w:r>
      <w:r w:rsidRPr="00814D6E">
        <w:rPr>
          <w:rFonts w:ascii="標楷體" w:eastAsia="標楷體" w:hAnsi="標楷體" w:hint="eastAsia"/>
          <w:sz w:val="28"/>
          <w:szCs w:val="28"/>
          <w:shd w:val="pct15" w:color="auto" w:fill="FFFFFF"/>
        </w:rPr>
        <w:t>托兒需求概況</w:t>
      </w:r>
    </w:p>
    <w:p w:rsidR="00605E40" w:rsidRPr="00820A3C" w:rsidRDefault="00605E40" w:rsidP="00820A3C">
      <w:pPr>
        <w:rPr>
          <w:rFonts w:ascii="標楷體" w:eastAsia="標楷體" w:hAnsi="標楷體"/>
        </w:rPr>
      </w:pPr>
      <w:r w:rsidRPr="007F292B">
        <w:rPr>
          <w:rFonts w:ascii="Times New Roman" w:eastAsia="標楷體" w:hAnsi="Times New Roman" w:hint="eastAsia"/>
        </w:rPr>
        <w:t xml:space="preserve">　</w:t>
      </w:r>
      <w:r w:rsidRPr="007F292B">
        <w:rPr>
          <w:rFonts w:ascii="Times New Roman" w:eastAsia="標楷體" w:hAnsi="Times New Roman"/>
        </w:rPr>
        <w:t>1-1</w:t>
      </w:r>
      <w:r w:rsidRPr="007F292B">
        <w:rPr>
          <w:rFonts w:ascii="Times New Roman" w:eastAsia="標楷體" w:hAnsi="Times New Roman" w:hint="eastAsia"/>
        </w:rPr>
        <w:t>、</w:t>
      </w:r>
      <w:r w:rsidRPr="00820A3C">
        <w:rPr>
          <w:rFonts w:ascii="標楷體" w:eastAsia="標楷體" w:hAnsi="標楷體" w:hint="eastAsia"/>
        </w:rPr>
        <w:t>請問您是否有</w:t>
      </w:r>
      <w:r w:rsidRPr="007F292B">
        <w:rPr>
          <w:rFonts w:ascii="Times New Roman" w:eastAsia="標楷體" w:hAnsi="Times New Roman"/>
        </w:rPr>
        <w:t>12</w:t>
      </w:r>
      <w:r w:rsidRPr="00820A3C">
        <w:rPr>
          <w:rFonts w:ascii="標楷體" w:eastAsia="標楷體" w:hAnsi="標楷體" w:hint="eastAsia"/>
        </w:rPr>
        <w:t>歲以下之子女？</w:t>
      </w:r>
    </w:p>
    <w:p w:rsidR="00605E40" w:rsidRPr="007F292B" w:rsidRDefault="00605E40" w:rsidP="00706B14">
      <w:pPr>
        <w:ind w:left="480"/>
        <w:jc w:val="both"/>
        <w:rPr>
          <w:rFonts w:ascii="Times New Roman" w:eastAsia="標楷體" w:hAnsi="Times New Roman"/>
        </w:rPr>
      </w:pPr>
      <w:r>
        <w:rPr>
          <w:rFonts w:ascii="標楷體" w:eastAsia="標楷體" w:hAnsi="標楷體" w:hint="eastAsia"/>
        </w:rPr>
        <w:t xml:space="preserve">　</w:t>
      </w:r>
      <w:r w:rsidRPr="00820A3C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t xml:space="preserve"> </w:t>
      </w:r>
      <w:r w:rsidRPr="00820A3C">
        <w:rPr>
          <w:rFonts w:ascii="標楷體" w:eastAsia="標楷體" w:hAnsi="標楷體" w:hint="eastAsia"/>
        </w:rPr>
        <w:t>是，</w:t>
      </w:r>
      <w:r w:rsidRPr="007F292B">
        <w:rPr>
          <w:rFonts w:ascii="Times New Roman" w:eastAsia="標楷體" w:hAnsi="Times New Roman"/>
        </w:rPr>
        <w:t>0</w:t>
      </w:r>
      <w:r w:rsidRPr="007F292B">
        <w:rPr>
          <w:rFonts w:ascii="Times New Roman" w:eastAsia="標楷體" w:hAnsi="Times New Roman" w:hint="eastAsia"/>
        </w:rPr>
        <w:t>至</w:t>
      </w:r>
      <w:r w:rsidRPr="007F292B">
        <w:rPr>
          <w:rFonts w:ascii="Times New Roman" w:eastAsia="標楷體" w:hAnsi="Times New Roman"/>
        </w:rPr>
        <w:t>2</w:t>
      </w:r>
      <w:r>
        <w:rPr>
          <w:rFonts w:ascii="Times New Roman" w:eastAsia="標楷體" w:hAnsi="Times New Roman" w:hint="eastAsia"/>
        </w:rPr>
        <w:t>歲子女</w:t>
      </w:r>
      <w:r w:rsidRPr="007F292B">
        <w:rPr>
          <w:rFonts w:ascii="Times New Roman" w:eastAsia="標楷體" w:hAnsi="Times New Roman" w:hint="eastAsia"/>
        </w:rPr>
        <w:t>有</w:t>
      </w:r>
      <w:r w:rsidRPr="007F292B">
        <w:rPr>
          <w:rFonts w:ascii="Times New Roman" w:eastAsia="標楷體" w:hAnsi="Times New Roman"/>
        </w:rPr>
        <w:t xml:space="preserve"> </w:t>
      </w:r>
      <w:r w:rsidRPr="007F292B">
        <w:rPr>
          <w:rFonts w:ascii="Times New Roman" w:eastAsia="標楷體" w:hAnsi="Times New Roman"/>
          <w:u w:val="single"/>
        </w:rPr>
        <w:t xml:space="preserve">         </w:t>
      </w:r>
      <w:r w:rsidRPr="007F292B">
        <w:rPr>
          <w:rFonts w:ascii="Times New Roman" w:eastAsia="標楷體" w:hAnsi="Times New Roman" w:hint="eastAsia"/>
        </w:rPr>
        <w:t>人</w:t>
      </w:r>
    </w:p>
    <w:p w:rsidR="00605E40" w:rsidRPr="007F292B" w:rsidRDefault="00605E40" w:rsidP="00706B14">
      <w:pPr>
        <w:jc w:val="both"/>
        <w:rPr>
          <w:rFonts w:ascii="Times New Roman" w:eastAsia="標楷體" w:hAnsi="Times New Roman"/>
        </w:rPr>
      </w:pPr>
      <w:r w:rsidRPr="007F292B">
        <w:rPr>
          <w:rFonts w:ascii="Times New Roman" w:eastAsia="標楷體" w:hAnsi="Times New Roman"/>
        </w:rPr>
        <w:t xml:space="preserve">          </w:t>
      </w:r>
      <w:r w:rsidRPr="007F292B">
        <w:rPr>
          <w:rFonts w:ascii="Times New Roman" w:eastAsia="標楷體" w:hAnsi="Times New Roman" w:hint="eastAsia"/>
        </w:rPr>
        <w:t xml:space="preserve">　</w:t>
      </w:r>
      <w:r w:rsidRPr="007F292B">
        <w:rPr>
          <w:rFonts w:ascii="Times New Roman" w:eastAsia="標楷體" w:hAnsi="Times New Roman"/>
        </w:rPr>
        <w:t xml:space="preserve"> 2</w:t>
      </w:r>
      <w:r w:rsidRPr="007F292B">
        <w:rPr>
          <w:rFonts w:ascii="Times New Roman" w:eastAsia="標楷體" w:hAnsi="Times New Roman" w:hint="eastAsia"/>
        </w:rPr>
        <w:t>至</w:t>
      </w:r>
      <w:r w:rsidRPr="007F292B">
        <w:rPr>
          <w:rFonts w:ascii="Times New Roman" w:eastAsia="標楷體" w:hAnsi="Times New Roman"/>
        </w:rPr>
        <w:t>6</w:t>
      </w:r>
      <w:r>
        <w:rPr>
          <w:rFonts w:ascii="Times New Roman" w:eastAsia="標楷體" w:hAnsi="Times New Roman" w:hint="eastAsia"/>
        </w:rPr>
        <w:t>歲子女</w:t>
      </w:r>
      <w:r w:rsidRPr="007F292B">
        <w:rPr>
          <w:rFonts w:ascii="Times New Roman" w:eastAsia="標楷體" w:hAnsi="Times New Roman" w:hint="eastAsia"/>
        </w:rPr>
        <w:t>有</w:t>
      </w:r>
      <w:r w:rsidRPr="007F292B">
        <w:rPr>
          <w:rFonts w:ascii="Times New Roman" w:eastAsia="標楷體" w:hAnsi="Times New Roman"/>
        </w:rPr>
        <w:t xml:space="preserve"> </w:t>
      </w:r>
      <w:r w:rsidRPr="007F292B">
        <w:rPr>
          <w:rFonts w:ascii="Times New Roman" w:eastAsia="標楷體" w:hAnsi="Times New Roman"/>
          <w:u w:val="single"/>
        </w:rPr>
        <w:t xml:space="preserve">         </w:t>
      </w:r>
      <w:r w:rsidRPr="007F292B">
        <w:rPr>
          <w:rFonts w:ascii="Times New Roman" w:eastAsia="標楷體" w:hAnsi="Times New Roman" w:hint="eastAsia"/>
        </w:rPr>
        <w:t>人</w:t>
      </w:r>
    </w:p>
    <w:p w:rsidR="00605E40" w:rsidRPr="00820A3C" w:rsidRDefault="00605E40" w:rsidP="005325B2">
      <w:pPr>
        <w:ind w:firstLineChars="350" w:firstLine="840"/>
        <w:jc w:val="both"/>
        <w:rPr>
          <w:rFonts w:ascii="標楷體" w:eastAsia="標楷體" w:hAnsi="標楷體"/>
        </w:rPr>
      </w:pPr>
      <w:r w:rsidRPr="007F292B">
        <w:rPr>
          <w:rFonts w:ascii="Times New Roman" w:eastAsia="標楷體" w:hAnsi="Times New Roman"/>
        </w:rPr>
        <w:t xml:space="preserve">   </w:t>
      </w:r>
      <w:r w:rsidRPr="007F292B">
        <w:rPr>
          <w:rFonts w:ascii="Times New Roman" w:eastAsia="標楷體" w:hAnsi="Times New Roman" w:hint="eastAsia"/>
        </w:rPr>
        <w:t xml:space="preserve">　</w:t>
      </w:r>
      <w:r w:rsidRPr="007F292B">
        <w:rPr>
          <w:rFonts w:ascii="Times New Roman" w:eastAsia="標楷體" w:hAnsi="Times New Roman"/>
        </w:rPr>
        <w:t xml:space="preserve"> 7</w:t>
      </w:r>
      <w:r w:rsidRPr="007F292B">
        <w:rPr>
          <w:rFonts w:ascii="Times New Roman" w:eastAsia="標楷體" w:hAnsi="Times New Roman" w:hint="eastAsia"/>
        </w:rPr>
        <w:t>至</w:t>
      </w:r>
      <w:r w:rsidRPr="007F292B">
        <w:rPr>
          <w:rFonts w:ascii="Times New Roman" w:eastAsia="標楷體" w:hAnsi="Times New Roman"/>
        </w:rPr>
        <w:t>12</w:t>
      </w:r>
      <w:r w:rsidRPr="007F292B">
        <w:rPr>
          <w:rFonts w:ascii="Times New Roman" w:eastAsia="標楷體" w:hAnsi="Times New Roman" w:hint="eastAsia"/>
        </w:rPr>
        <w:t>歲子</w:t>
      </w:r>
      <w:r>
        <w:rPr>
          <w:rFonts w:ascii="標楷體" w:eastAsia="標楷體" w:hAnsi="標楷體" w:hint="eastAsia"/>
        </w:rPr>
        <w:t>女</w:t>
      </w:r>
      <w:r w:rsidRPr="00820A3C">
        <w:rPr>
          <w:rFonts w:ascii="標楷體" w:eastAsia="標楷體" w:hAnsi="標楷體" w:hint="eastAsia"/>
        </w:rPr>
        <w:t>有</w:t>
      </w:r>
      <w:r w:rsidRPr="00820A3C">
        <w:rPr>
          <w:rFonts w:ascii="標楷體" w:eastAsia="標楷體" w:hAnsi="標楷體"/>
        </w:rPr>
        <w:t xml:space="preserve"> </w:t>
      </w:r>
      <w:r w:rsidRPr="00820A3C">
        <w:rPr>
          <w:rFonts w:ascii="標楷體" w:eastAsia="標楷體" w:hAnsi="標楷體"/>
          <w:u w:val="single"/>
        </w:rPr>
        <w:t xml:space="preserve">         </w:t>
      </w:r>
      <w:r w:rsidRPr="00820A3C">
        <w:rPr>
          <w:rFonts w:ascii="標楷體" w:eastAsia="標楷體" w:hAnsi="標楷體" w:hint="eastAsia"/>
        </w:rPr>
        <w:t>人</w:t>
      </w:r>
    </w:p>
    <w:p w:rsidR="00605E40" w:rsidRPr="008A770F" w:rsidRDefault="00605E40" w:rsidP="005325B2">
      <w:pPr>
        <w:pStyle w:val="a3"/>
        <w:ind w:leftChars="0" w:left="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Pr="00820A3C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否，</w:t>
      </w:r>
      <w:r>
        <w:rPr>
          <w:rFonts w:ascii="新細明體" w:hAnsi="新細明體"/>
        </w:rPr>
        <w:t>a.</w:t>
      </w:r>
      <w:r>
        <w:rPr>
          <w:rFonts w:ascii="標楷體" w:eastAsia="標楷體" w:hAnsi="標楷體" w:hint="eastAsia"/>
        </w:rPr>
        <w:t>作答完畢，</w:t>
      </w:r>
      <w:r w:rsidRPr="00814D6E">
        <w:rPr>
          <w:rFonts w:ascii="標楷體" w:eastAsia="標楷體" w:hAnsi="標楷體" w:hint="eastAsia"/>
        </w:rPr>
        <w:t>請</w:t>
      </w:r>
      <w:proofErr w:type="gramStart"/>
      <w:r>
        <w:rPr>
          <w:rFonts w:ascii="標楷體" w:eastAsia="標楷體" w:hAnsi="標楷體" w:hint="eastAsia"/>
        </w:rPr>
        <w:t>直接</w:t>
      </w:r>
      <w:r w:rsidRPr="00814D6E">
        <w:rPr>
          <w:rFonts w:ascii="標楷體" w:eastAsia="標楷體" w:hAnsi="標楷體" w:hint="eastAsia"/>
        </w:rPr>
        <w:t>跳答</w:t>
      </w:r>
      <w:proofErr w:type="gramEnd"/>
      <w:r w:rsidRPr="00814D6E">
        <w:rPr>
          <w:rFonts w:ascii="標楷體" w:eastAsia="標楷體" w:hAnsi="標楷體" w:hint="eastAsia"/>
        </w:rPr>
        <w:t>「三</w:t>
      </w:r>
      <w:r w:rsidRPr="00814D6E">
        <w:rPr>
          <w:rFonts w:ascii="新細明體" w:hAnsi="新細明體" w:hint="eastAsia"/>
        </w:rPr>
        <w:t>、</w:t>
      </w:r>
      <w:r w:rsidRPr="00814D6E">
        <w:rPr>
          <w:rFonts w:ascii="標楷體" w:eastAsia="標楷體" w:hAnsi="標楷體" w:hint="eastAsia"/>
        </w:rPr>
        <w:t>基本資料」</w:t>
      </w:r>
      <w:r>
        <w:rPr>
          <w:rFonts w:ascii="標楷體" w:eastAsia="標楷體" w:hAnsi="標楷體" w:hint="eastAsia"/>
        </w:rPr>
        <w:t>；</w:t>
      </w:r>
    </w:p>
    <w:p w:rsidR="00605E40" w:rsidRPr="00820A3C" w:rsidRDefault="00605E40" w:rsidP="005325B2">
      <w:pPr>
        <w:pStyle w:val="a3"/>
        <w:ind w:leftChars="641" w:left="1732" w:hangingChars="81" w:hanging="194"/>
        <w:rPr>
          <w:rFonts w:ascii="標楷體" w:eastAsia="標楷體" w:hAnsi="標楷體"/>
        </w:rPr>
      </w:pPr>
      <w:r>
        <w:rPr>
          <w:rFonts w:ascii="新細明體" w:hAnsi="新細明體"/>
        </w:rPr>
        <w:t>b.</w:t>
      </w:r>
      <w:r w:rsidRPr="00820A3C">
        <w:rPr>
          <w:rFonts w:ascii="標楷體" w:eastAsia="標楷體" w:hAnsi="標楷體" w:hint="eastAsia"/>
        </w:rPr>
        <w:t>願意提供</w:t>
      </w:r>
      <w:r>
        <w:rPr>
          <w:rFonts w:ascii="標楷體" w:eastAsia="標楷體" w:hAnsi="標楷體" w:hint="eastAsia"/>
        </w:rPr>
        <w:t>相關意見</w:t>
      </w:r>
      <w:r w:rsidRPr="00820A3C">
        <w:rPr>
          <w:rFonts w:ascii="標楷體" w:eastAsia="標楷體" w:hAnsi="標楷體" w:hint="eastAsia"/>
        </w:rPr>
        <w:t>，</w:t>
      </w:r>
      <w:proofErr w:type="gramStart"/>
      <w:r w:rsidRPr="00820A3C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跳</w:t>
      </w:r>
      <w:r w:rsidRPr="00820A3C">
        <w:rPr>
          <w:rFonts w:ascii="標楷體" w:eastAsia="標楷體" w:hAnsi="標楷體" w:hint="eastAsia"/>
        </w:rPr>
        <w:t>答</w:t>
      </w:r>
      <w:proofErr w:type="gramEnd"/>
      <w:r>
        <w:rPr>
          <w:rFonts w:ascii="標楷體" w:eastAsia="標楷體" w:hAnsi="標楷體" w:hint="eastAsia"/>
        </w:rPr>
        <w:t>「二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 w:hint="eastAsia"/>
        </w:rPr>
        <w:t>托兒服務建議」及</w:t>
      </w:r>
      <w:r w:rsidRPr="00814D6E">
        <w:rPr>
          <w:rFonts w:ascii="標楷體" w:eastAsia="標楷體" w:hAnsi="標楷體" w:hint="eastAsia"/>
        </w:rPr>
        <w:t>「三</w:t>
      </w:r>
      <w:r w:rsidRPr="00814D6E">
        <w:rPr>
          <w:rFonts w:ascii="新細明體" w:hAnsi="新細明體" w:hint="eastAsia"/>
        </w:rPr>
        <w:t>、</w:t>
      </w:r>
      <w:r w:rsidRPr="00814D6E">
        <w:rPr>
          <w:rFonts w:ascii="標楷體" w:eastAsia="標楷體" w:hAnsi="標楷體" w:hint="eastAsia"/>
        </w:rPr>
        <w:t>基本資料」</w:t>
      </w:r>
      <w:r>
        <w:rPr>
          <w:rFonts w:ascii="標楷體" w:eastAsia="標楷體" w:hAnsi="標楷體" w:hint="eastAsia"/>
        </w:rPr>
        <w:t>繼續作答。</w:t>
      </w:r>
    </w:p>
    <w:p w:rsidR="00605E40" w:rsidRPr="00820A3C" w:rsidRDefault="00605E40" w:rsidP="00260A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Pr="007F292B">
        <w:rPr>
          <w:rFonts w:ascii="Times New Roman" w:eastAsia="標楷體" w:hAnsi="Times New Roman"/>
        </w:rPr>
        <w:t>1-2</w:t>
      </w:r>
      <w:r w:rsidRPr="007F292B">
        <w:rPr>
          <w:rFonts w:ascii="Times New Roman" w:eastAsia="標楷體" w:hAnsi="Times New Roman" w:hint="eastAsia"/>
        </w:rPr>
        <w:t>、</w:t>
      </w:r>
      <w:r>
        <w:rPr>
          <w:rFonts w:ascii="標楷體" w:eastAsia="標楷體" w:hAnsi="標楷體" w:hint="eastAsia"/>
        </w:rPr>
        <w:t>請問您</w:t>
      </w:r>
      <w:r w:rsidRPr="00820A3C">
        <w:rPr>
          <w:rFonts w:ascii="標楷體" w:eastAsia="標楷體" w:hAnsi="標楷體" w:hint="eastAsia"/>
        </w:rPr>
        <w:t>目前</w:t>
      </w:r>
      <w:r>
        <w:rPr>
          <w:rFonts w:ascii="標楷體" w:eastAsia="標楷體" w:hAnsi="標楷體" w:hint="eastAsia"/>
        </w:rPr>
        <w:t>的</w:t>
      </w:r>
      <w:r w:rsidRPr="00820A3C">
        <w:rPr>
          <w:rFonts w:ascii="標楷體" w:eastAsia="標楷體" w:hAnsi="標楷體" w:hint="eastAsia"/>
        </w:rPr>
        <w:t>托兒方式為</w:t>
      </w:r>
      <w:r>
        <w:rPr>
          <w:rFonts w:ascii="標楷體" w:eastAsia="標楷體" w:hAnsi="標楷體" w:hint="eastAsia"/>
        </w:rPr>
        <w:t>：</w:t>
      </w:r>
    </w:p>
    <w:p w:rsidR="00605E40" w:rsidRDefault="00605E40" w:rsidP="000C4263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820A3C">
        <w:rPr>
          <w:rFonts w:ascii="標楷體" w:eastAsia="標楷體" w:hAnsi="標楷體" w:hint="eastAsia"/>
        </w:rPr>
        <w:t>親人照料</w:t>
      </w:r>
    </w:p>
    <w:p w:rsidR="00605E40" w:rsidRDefault="00605E40" w:rsidP="00B11D73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820A3C">
        <w:rPr>
          <w:rFonts w:ascii="標楷體" w:eastAsia="標楷體" w:hAnsi="標楷體" w:hint="eastAsia"/>
        </w:rPr>
        <w:t>保母照料</w:t>
      </w:r>
    </w:p>
    <w:p w:rsidR="00605E40" w:rsidRDefault="00605E40" w:rsidP="00B11D73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托嬰中心</w:t>
      </w:r>
    </w:p>
    <w:p w:rsidR="00605E40" w:rsidRDefault="00605E40" w:rsidP="00B11D73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幼兒園</w:t>
      </w:r>
    </w:p>
    <w:p w:rsidR="00605E40" w:rsidRDefault="00605E40" w:rsidP="00B11D73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兒童課後照顧中心（班）</w:t>
      </w:r>
    </w:p>
    <w:p w:rsidR="00605E40" w:rsidRPr="000C4263" w:rsidRDefault="00605E40" w:rsidP="000C4263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proofErr w:type="gramStart"/>
      <w:r w:rsidRPr="00820A3C">
        <w:rPr>
          <w:rFonts w:ascii="標楷體" w:eastAsia="標楷體" w:hAnsi="標楷體" w:hint="eastAsia"/>
        </w:rPr>
        <w:t>其它，</w:t>
      </w:r>
      <w:proofErr w:type="gramEnd"/>
      <w:r>
        <w:rPr>
          <w:rFonts w:ascii="標楷體" w:eastAsia="標楷體" w:hAnsi="標楷體" w:hint="eastAsia"/>
        </w:rPr>
        <w:t>請詳填：</w:t>
      </w:r>
      <w:r w:rsidRPr="00820A3C">
        <w:rPr>
          <w:rFonts w:ascii="標楷體" w:eastAsia="標楷體" w:hAnsi="標楷體"/>
          <w:u w:val="single"/>
        </w:rPr>
        <w:t xml:space="preserve">                       </w:t>
      </w:r>
    </w:p>
    <w:p w:rsidR="00605E40" w:rsidRPr="00820A3C" w:rsidRDefault="00605E40" w:rsidP="00260A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Pr="007F292B">
        <w:rPr>
          <w:rFonts w:ascii="Times New Roman" w:eastAsia="標楷體" w:hAnsi="Times New Roman"/>
        </w:rPr>
        <w:t>1-3</w:t>
      </w:r>
      <w:r w:rsidRPr="007F292B">
        <w:rPr>
          <w:rFonts w:ascii="Times New Roman" w:eastAsia="標楷體" w:hAnsi="Times New Roman" w:hint="eastAsia"/>
        </w:rPr>
        <w:t>、</w:t>
      </w:r>
      <w:r>
        <w:rPr>
          <w:rFonts w:ascii="標楷體" w:eastAsia="標楷體" w:hAnsi="標楷體" w:hint="eastAsia"/>
        </w:rPr>
        <w:t>請問您子女</w:t>
      </w:r>
      <w:r w:rsidRPr="00820A3C">
        <w:rPr>
          <w:rFonts w:ascii="標楷體" w:eastAsia="標楷體" w:hAnsi="標楷體" w:hint="eastAsia"/>
        </w:rPr>
        <w:t>目前</w:t>
      </w:r>
      <w:proofErr w:type="gramStart"/>
      <w:r w:rsidRPr="00820A3C">
        <w:rPr>
          <w:rFonts w:ascii="標楷體" w:eastAsia="標楷體" w:hAnsi="標楷體" w:hint="eastAsia"/>
        </w:rPr>
        <w:t>的送托地點</w:t>
      </w:r>
      <w:proofErr w:type="gramEnd"/>
      <w:r>
        <w:rPr>
          <w:rFonts w:ascii="標楷體" w:eastAsia="標楷體" w:hAnsi="標楷體" w:hint="eastAsia"/>
        </w:rPr>
        <w:t>：</w:t>
      </w:r>
    </w:p>
    <w:p w:rsidR="00605E40" w:rsidRDefault="00605E40" w:rsidP="001076DC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在家照顧</w:t>
      </w:r>
    </w:p>
    <w:p w:rsidR="00605E40" w:rsidRPr="00820A3C" w:rsidRDefault="00605E40" w:rsidP="00814D6E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820A3C">
        <w:rPr>
          <w:rFonts w:ascii="標楷體" w:eastAsia="標楷體" w:hAnsi="標楷體" w:hint="eastAsia"/>
        </w:rPr>
        <w:t>住家附近</w:t>
      </w:r>
      <w:r w:rsidRPr="00820A3C">
        <w:rPr>
          <w:rFonts w:ascii="標楷體" w:eastAsia="標楷體" w:hAnsi="標楷體"/>
        </w:rPr>
        <w:t xml:space="preserve">  </w:t>
      </w:r>
    </w:p>
    <w:p w:rsidR="00605E40" w:rsidRPr="00820A3C" w:rsidRDefault="00605E40" w:rsidP="000C4263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820A3C">
        <w:rPr>
          <w:rFonts w:ascii="標楷體" w:eastAsia="標楷體" w:hAnsi="標楷體" w:hint="eastAsia"/>
        </w:rPr>
        <w:t>公司附近</w:t>
      </w:r>
    </w:p>
    <w:p w:rsidR="00605E40" w:rsidRPr="00820A3C" w:rsidRDefault="00605E40" w:rsidP="000C4263">
      <w:pPr>
        <w:numPr>
          <w:ilvl w:val="0"/>
          <w:numId w:val="6"/>
        </w:numPr>
        <w:jc w:val="both"/>
        <w:rPr>
          <w:rFonts w:ascii="標楷體" w:eastAsia="標楷體" w:hAnsi="標楷體"/>
          <w:u w:val="single"/>
        </w:rPr>
      </w:pPr>
      <w:proofErr w:type="gramStart"/>
      <w:r w:rsidRPr="00820A3C">
        <w:rPr>
          <w:rFonts w:ascii="標楷體" w:eastAsia="標楷體" w:hAnsi="標楷體" w:hint="eastAsia"/>
        </w:rPr>
        <w:t>其它，</w:t>
      </w:r>
      <w:proofErr w:type="gramEnd"/>
      <w:r>
        <w:rPr>
          <w:rFonts w:ascii="標楷體" w:eastAsia="標楷體" w:hAnsi="標楷體" w:hint="eastAsia"/>
        </w:rPr>
        <w:t>請詳填：</w:t>
      </w:r>
      <w:r w:rsidRPr="00820A3C">
        <w:rPr>
          <w:rFonts w:ascii="標楷體" w:eastAsia="標楷體" w:hAnsi="標楷體"/>
          <w:u w:val="single"/>
        </w:rPr>
        <w:t xml:space="preserve">                       </w:t>
      </w:r>
    </w:p>
    <w:p w:rsidR="00605E40" w:rsidRPr="00820A3C" w:rsidRDefault="00605E40" w:rsidP="007F292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Pr="007F292B">
        <w:rPr>
          <w:rFonts w:ascii="Times New Roman" w:eastAsia="標楷體" w:hAnsi="Times New Roman"/>
        </w:rPr>
        <w:t>1-4</w:t>
      </w:r>
      <w:r w:rsidRPr="007F292B">
        <w:rPr>
          <w:rFonts w:ascii="Times New Roman" w:eastAsia="標楷體" w:hAnsi="Times New Roman" w:hint="eastAsia"/>
        </w:rPr>
        <w:t>、請問您選擇托兒</w:t>
      </w:r>
      <w:r>
        <w:rPr>
          <w:rFonts w:ascii="Times New Roman" w:eastAsia="標楷體" w:hAnsi="Times New Roman" w:hint="eastAsia"/>
        </w:rPr>
        <w:t>服務</w:t>
      </w:r>
      <w:r w:rsidRPr="007F292B">
        <w:rPr>
          <w:rFonts w:ascii="Times New Roman" w:eastAsia="標楷體" w:hAnsi="Times New Roman" w:hint="eastAsia"/>
        </w:rPr>
        <w:t>機構的考量（可複選）：</w:t>
      </w:r>
    </w:p>
    <w:p w:rsidR="00605E40" w:rsidRPr="00820A3C" w:rsidRDefault="00605E40" w:rsidP="00790AB3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820A3C">
        <w:rPr>
          <w:rFonts w:ascii="標楷體" w:eastAsia="標楷體" w:hAnsi="標楷體" w:hint="eastAsia"/>
        </w:rPr>
        <w:t>接送方便</w:t>
      </w:r>
      <w:r w:rsidRPr="00820A3C">
        <w:rPr>
          <w:rFonts w:ascii="標楷體" w:eastAsia="標楷體" w:hAnsi="標楷體"/>
        </w:rPr>
        <w:t xml:space="preserve"> </w:t>
      </w:r>
    </w:p>
    <w:p w:rsidR="00605E40" w:rsidRPr="00820A3C" w:rsidRDefault="00605E40" w:rsidP="00790AB3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收費合理</w:t>
      </w:r>
    </w:p>
    <w:p w:rsidR="00605E40" w:rsidRDefault="00605E40" w:rsidP="00790AB3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820A3C">
        <w:rPr>
          <w:rFonts w:ascii="標楷體" w:eastAsia="標楷體" w:hAnsi="標楷體" w:hint="eastAsia"/>
        </w:rPr>
        <w:t>師資</w:t>
      </w:r>
    </w:p>
    <w:p w:rsidR="00605E40" w:rsidRDefault="00605E40" w:rsidP="00790AB3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教學內容</w:t>
      </w:r>
    </w:p>
    <w:p w:rsidR="00605E40" w:rsidRPr="00820A3C" w:rsidRDefault="00605E40" w:rsidP="000C4263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820A3C">
        <w:rPr>
          <w:rFonts w:ascii="標楷體" w:eastAsia="標楷體" w:hAnsi="標楷體" w:hint="eastAsia"/>
        </w:rPr>
        <w:t>園所的軟硬體設施</w:t>
      </w:r>
    </w:p>
    <w:p w:rsidR="00605E40" w:rsidRDefault="00605E40" w:rsidP="00790AB3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820A3C">
        <w:rPr>
          <w:rFonts w:ascii="標楷體" w:eastAsia="標楷體" w:hAnsi="標楷體" w:hint="eastAsia"/>
        </w:rPr>
        <w:t>整體服務口碑</w:t>
      </w:r>
    </w:p>
    <w:p w:rsidR="00605E40" w:rsidRPr="00820A3C" w:rsidRDefault="00605E40" w:rsidP="000C4263">
      <w:pPr>
        <w:numPr>
          <w:ilvl w:val="0"/>
          <w:numId w:val="6"/>
        </w:numPr>
        <w:jc w:val="both"/>
        <w:rPr>
          <w:rFonts w:ascii="標楷體" w:eastAsia="標楷體" w:hAnsi="標楷體"/>
          <w:u w:val="single"/>
        </w:rPr>
      </w:pPr>
      <w:proofErr w:type="gramStart"/>
      <w:r w:rsidRPr="00820A3C">
        <w:rPr>
          <w:rFonts w:ascii="標楷體" w:eastAsia="標楷體" w:hAnsi="標楷體" w:hint="eastAsia"/>
        </w:rPr>
        <w:t>其它，</w:t>
      </w:r>
      <w:proofErr w:type="gramEnd"/>
      <w:r w:rsidRPr="00820A3C">
        <w:rPr>
          <w:rFonts w:ascii="標楷體" w:eastAsia="標楷體" w:hAnsi="標楷體" w:hint="eastAsia"/>
        </w:rPr>
        <w:t>請詳填</w:t>
      </w:r>
      <w:r w:rsidRPr="00820A3C">
        <w:rPr>
          <w:rFonts w:ascii="標楷體" w:eastAsia="標楷體" w:hAnsi="標楷體"/>
        </w:rPr>
        <w:t>:</w:t>
      </w:r>
      <w:r w:rsidRPr="00820A3C">
        <w:rPr>
          <w:rFonts w:ascii="標楷體" w:eastAsia="標楷體" w:hAnsi="標楷體"/>
          <w:u w:val="single"/>
        </w:rPr>
        <w:t xml:space="preserve">               </w:t>
      </w:r>
    </w:p>
    <w:p w:rsidR="00605E40" w:rsidRPr="00814D6E" w:rsidRDefault="00605E40" w:rsidP="00790AB3">
      <w:pPr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814D6E">
        <w:rPr>
          <w:rFonts w:ascii="標楷體" w:eastAsia="標楷體" w:hAnsi="標楷體" w:hint="eastAsia"/>
          <w:sz w:val="28"/>
          <w:szCs w:val="28"/>
          <w:shd w:val="pct15" w:color="auto" w:fill="FFFFFF"/>
        </w:rPr>
        <w:t>二、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員工</w:t>
      </w:r>
      <w:r w:rsidRPr="00814D6E">
        <w:rPr>
          <w:rFonts w:ascii="標楷體" w:eastAsia="標楷體" w:hAnsi="標楷體" w:hint="eastAsia"/>
          <w:sz w:val="28"/>
          <w:szCs w:val="28"/>
          <w:shd w:val="pct15" w:color="auto" w:fill="FFFFFF"/>
        </w:rPr>
        <w:t>托兒服務建議</w:t>
      </w:r>
    </w:p>
    <w:p w:rsidR="00605E40" w:rsidRPr="007F292B" w:rsidRDefault="00605E40" w:rsidP="00F4481E">
      <w:pPr>
        <w:jc w:val="both"/>
        <w:rPr>
          <w:rFonts w:ascii="Times New Roman" w:eastAsia="標楷體" w:hAnsi="Times New Roman"/>
        </w:rPr>
      </w:pPr>
      <w:r>
        <w:rPr>
          <w:rFonts w:ascii="標楷體" w:eastAsia="標楷體" w:hAnsi="標楷體" w:hint="eastAsia"/>
        </w:rPr>
        <w:lastRenderedPageBreak/>
        <w:t xml:space="preserve">　</w:t>
      </w:r>
      <w:r w:rsidRPr="007F292B">
        <w:rPr>
          <w:rFonts w:ascii="Times New Roman" w:eastAsia="標楷體" w:hAnsi="Times New Roman"/>
        </w:rPr>
        <w:t>2-1</w:t>
      </w:r>
      <w:r w:rsidRPr="007F292B">
        <w:rPr>
          <w:rFonts w:ascii="Times New Roman" w:eastAsia="標楷體" w:hAnsi="Times New Roman" w:hint="eastAsia"/>
        </w:rPr>
        <w:t>、您期待公司</w:t>
      </w:r>
      <w:r>
        <w:rPr>
          <w:rFonts w:ascii="Times New Roman" w:eastAsia="標楷體" w:hAnsi="Times New Roman" w:hint="eastAsia"/>
        </w:rPr>
        <w:t>如何協助員工滿足托兒需求</w:t>
      </w:r>
      <w:r>
        <w:rPr>
          <w:rFonts w:ascii="Times New Roman" w:eastAsia="標楷體" w:hAnsi="Times New Roman"/>
        </w:rPr>
        <w:t xml:space="preserve"> </w:t>
      </w:r>
      <w:r w:rsidRPr="007F292B">
        <w:rPr>
          <w:rFonts w:ascii="Times New Roman" w:eastAsia="標楷體" w:hAnsi="Times New Roman" w:hint="eastAsia"/>
        </w:rPr>
        <w:t>（可複選）：</w:t>
      </w:r>
    </w:p>
    <w:p w:rsidR="00605E40" w:rsidRPr="00820A3C" w:rsidRDefault="00605E40" w:rsidP="000C4263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公司自行</w:t>
      </w:r>
      <w:r w:rsidRPr="00820A3C">
        <w:rPr>
          <w:rFonts w:ascii="標楷體" w:eastAsia="標楷體" w:hAnsi="標楷體" w:hint="eastAsia"/>
        </w:rPr>
        <w:t>設置托兒服務機構</w:t>
      </w:r>
      <w:r>
        <w:rPr>
          <w:rFonts w:ascii="標楷體" w:eastAsia="標楷體" w:hAnsi="標楷體" w:hint="eastAsia"/>
        </w:rPr>
        <w:t>（如托嬰中心、幼兒園、兒童課後照顧服務中心）</w:t>
      </w:r>
    </w:p>
    <w:p w:rsidR="00605E40" w:rsidRPr="000C4263" w:rsidRDefault="00605E40" w:rsidP="009F7B30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820A3C">
        <w:rPr>
          <w:rFonts w:ascii="標楷體" w:eastAsia="標楷體" w:hAnsi="標楷體" w:hint="eastAsia"/>
        </w:rPr>
        <w:t>與立案托兒服務機構簽約</w:t>
      </w:r>
    </w:p>
    <w:p w:rsidR="00605E40" w:rsidRDefault="00605E40" w:rsidP="000C4263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820A3C">
        <w:rPr>
          <w:rFonts w:ascii="標楷體" w:eastAsia="標楷體" w:hAnsi="標楷體" w:hint="eastAsia"/>
        </w:rPr>
        <w:t>提供員工托兒津貼</w:t>
      </w:r>
    </w:p>
    <w:p w:rsidR="00605E40" w:rsidRDefault="00605E40" w:rsidP="000C4263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與</w:t>
      </w:r>
      <w:r w:rsidRPr="00820A3C">
        <w:rPr>
          <w:rFonts w:ascii="標楷體" w:eastAsia="標楷體" w:hAnsi="標楷體" w:hint="eastAsia"/>
        </w:rPr>
        <w:t>托兒</w:t>
      </w:r>
      <w:proofErr w:type="gramEnd"/>
      <w:r w:rsidRPr="00820A3C">
        <w:rPr>
          <w:rFonts w:ascii="標楷體" w:eastAsia="標楷體" w:hAnsi="標楷體" w:hint="eastAsia"/>
        </w:rPr>
        <w:t>服務機構</w:t>
      </w:r>
      <w:r>
        <w:rPr>
          <w:rFonts w:ascii="標楷體" w:eastAsia="標楷體" w:hAnsi="標楷體" w:hint="eastAsia"/>
        </w:rPr>
        <w:t>協商提供費用優惠</w:t>
      </w:r>
    </w:p>
    <w:p w:rsidR="00605E40" w:rsidRPr="00820A3C" w:rsidRDefault="00605E40" w:rsidP="000C4263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與</w:t>
      </w:r>
      <w:r w:rsidRPr="00820A3C">
        <w:rPr>
          <w:rFonts w:ascii="標楷體" w:eastAsia="標楷體" w:hAnsi="標楷體" w:hint="eastAsia"/>
        </w:rPr>
        <w:t>托兒</w:t>
      </w:r>
      <w:proofErr w:type="gramEnd"/>
      <w:r w:rsidRPr="00820A3C">
        <w:rPr>
          <w:rFonts w:ascii="標楷體" w:eastAsia="標楷體" w:hAnsi="標楷體" w:hint="eastAsia"/>
        </w:rPr>
        <w:t>服務機構</w:t>
      </w:r>
      <w:r>
        <w:rPr>
          <w:rFonts w:ascii="標楷體" w:eastAsia="標楷體" w:hAnsi="標楷體" w:hint="eastAsia"/>
        </w:rPr>
        <w:t>協商</w:t>
      </w:r>
      <w:proofErr w:type="gramStart"/>
      <w:r>
        <w:rPr>
          <w:rFonts w:ascii="標楷體" w:eastAsia="標楷體" w:hAnsi="標楷體" w:hint="eastAsia"/>
        </w:rPr>
        <w:t>提供延托服務</w:t>
      </w:r>
      <w:proofErr w:type="gramEnd"/>
    </w:p>
    <w:p w:rsidR="00605E40" w:rsidRPr="00820A3C" w:rsidRDefault="00605E40" w:rsidP="000C4263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820A3C">
        <w:rPr>
          <w:rFonts w:ascii="標楷體" w:eastAsia="標楷體" w:hAnsi="標楷體" w:hint="eastAsia"/>
        </w:rPr>
        <w:t>補助加班時之</w:t>
      </w:r>
      <w:proofErr w:type="gramStart"/>
      <w:r w:rsidRPr="00820A3C">
        <w:rPr>
          <w:rFonts w:ascii="標楷體" w:eastAsia="標楷體" w:hAnsi="標楷體" w:hint="eastAsia"/>
        </w:rPr>
        <w:t>延後托育</w:t>
      </w:r>
      <w:proofErr w:type="gramEnd"/>
      <w:r w:rsidRPr="00820A3C">
        <w:rPr>
          <w:rFonts w:ascii="標楷體" w:eastAsia="標楷體" w:hAnsi="標楷體" w:hint="eastAsia"/>
        </w:rPr>
        <w:t>費用</w:t>
      </w:r>
    </w:p>
    <w:p w:rsidR="00605E40" w:rsidRPr="00820A3C" w:rsidRDefault="00605E40" w:rsidP="000C4263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820A3C">
        <w:rPr>
          <w:rFonts w:ascii="標楷體" w:eastAsia="標楷體" w:hAnsi="標楷體" w:hint="eastAsia"/>
        </w:rPr>
        <w:t>彈性工時</w:t>
      </w:r>
      <w:r>
        <w:rPr>
          <w:rFonts w:ascii="標楷體" w:eastAsia="標楷體" w:hAnsi="標楷體" w:hint="eastAsia"/>
        </w:rPr>
        <w:t>（如配合子女送托時間，調整工作時間，提早上下班）</w:t>
      </w:r>
    </w:p>
    <w:p w:rsidR="00605E40" w:rsidRDefault="00605E40" w:rsidP="000C4263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820A3C">
        <w:rPr>
          <w:rFonts w:ascii="標楷體" w:eastAsia="標楷體" w:hAnsi="標楷體" w:hint="eastAsia"/>
        </w:rPr>
        <w:t>提供托育或幼教資訊</w:t>
      </w:r>
    </w:p>
    <w:p w:rsidR="00605E40" w:rsidRDefault="00605E40" w:rsidP="000C4263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多元休假（如子女生病不能上學，提供員工休假，在家照顧子女）</w:t>
      </w:r>
    </w:p>
    <w:p w:rsidR="00605E40" w:rsidRDefault="00605E40" w:rsidP="000C4263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提供臨時照顧子女空間（如平時照顧子女者有事，讓員工可帶子女至公司，並安排收托空間）</w:t>
      </w:r>
    </w:p>
    <w:p w:rsidR="00605E40" w:rsidRPr="000C4263" w:rsidRDefault="00605E40" w:rsidP="000C4263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自行安排</w:t>
      </w:r>
      <w:proofErr w:type="gramStart"/>
      <w:r>
        <w:rPr>
          <w:rFonts w:ascii="標楷體" w:eastAsia="標楷體" w:hAnsi="標楷體" w:hint="eastAsia"/>
        </w:rPr>
        <w:t>送托，</w:t>
      </w:r>
      <w:proofErr w:type="gramEnd"/>
      <w:r>
        <w:rPr>
          <w:rFonts w:ascii="標楷體" w:eastAsia="標楷體" w:hAnsi="標楷體" w:hint="eastAsia"/>
        </w:rPr>
        <w:t>無須公司特別安排</w:t>
      </w:r>
    </w:p>
    <w:p w:rsidR="00605E40" w:rsidRDefault="00605E40" w:rsidP="00EA3906">
      <w:pPr>
        <w:numPr>
          <w:ilvl w:val="0"/>
          <w:numId w:val="6"/>
        </w:numPr>
        <w:jc w:val="both"/>
        <w:rPr>
          <w:rFonts w:ascii="標楷體" w:eastAsia="標楷體" w:hAnsi="標楷體"/>
          <w:u w:val="single"/>
        </w:rPr>
      </w:pPr>
      <w:proofErr w:type="gramStart"/>
      <w:r w:rsidRPr="00820A3C">
        <w:rPr>
          <w:rFonts w:ascii="標楷體" w:eastAsia="標楷體" w:hAnsi="標楷體" w:hint="eastAsia"/>
        </w:rPr>
        <w:t>其它，</w:t>
      </w:r>
      <w:proofErr w:type="gramEnd"/>
      <w:r w:rsidRPr="00820A3C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詳填：</w:t>
      </w:r>
      <w:r w:rsidRPr="00820A3C">
        <w:rPr>
          <w:rFonts w:ascii="標楷體" w:eastAsia="標楷體" w:hAnsi="標楷體"/>
          <w:u w:val="single"/>
        </w:rPr>
        <w:t xml:space="preserve">         </w:t>
      </w:r>
      <w:r w:rsidRPr="00820A3C">
        <w:rPr>
          <w:rFonts w:ascii="標楷體" w:eastAsia="標楷體" w:hAnsi="標楷體" w:hint="eastAsia"/>
          <w:u w:val="single"/>
        </w:rPr>
        <w:t xml:space="preserve">　</w:t>
      </w:r>
      <w:r w:rsidRPr="00820A3C">
        <w:rPr>
          <w:rFonts w:ascii="標楷體" w:eastAsia="標楷體" w:hAnsi="標楷體"/>
          <w:u w:val="single"/>
        </w:rPr>
        <w:t xml:space="preserve">      </w:t>
      </w:r>
    </w:p>
    <w:p w:rsidR="00605E40" w:rsidRPr="00945ED1" w:rsidRDefault="00605E40" w:rsidP="00945ED1">
      <w:pPr>
        <w:jc w:val="both"/>
        <w:rPr>
          <w:rFonts w:ascii="標楷體" w:eastAsia="標楷體" w:hAnsi="標楷體"/>
          <w:u w:val="single"/>
        </w:rPr>
      </w:pPr>
    </w:p>
    <w:p w:rsidR="00605E40" w:rsidRPr="007F292B" w:rsidRDefault="00605E40" w:rsidP="005325B2">
      <w:pPr>
        <w:ind w:left="360" w:hangingChars="150" w:hanging="360"/>
        <w:jc w:val="both"/>
        <w:rPr>
          <w:rFonts w:ascii="Times New Roman" w:eastAsia="標楷體" w:hAnsi="Times New Roman"/>
        </w:rPr>
      </w:pPr>
      <w:r w:rsidRPr="007F292B">
        <w:rPr>
          <w:rFonts w:ascii="Times New Roman" w:eastAsia="標楷體" w:hAnsi="Times New Roman" w:hint="eastAsia"/>
        </w:rPr>
        <w:t xml:space="preserve">　</w:t>
      </w:r>
      <w:r w:rsidRPr="007F292B">
        <w:rPr>
          <w:rFonts w:ascii="Times New Roman" w:eastAsia="標楷體" w:hAnsi="Times New Roman"/>
        </w:rPr>
        <w:t>2-2</w:t>
      </w:r>
      <w:r w:rsidRPr="007F292B">
        <w:rPr>
          <w:rFonts w:ascii="Times New Roman" w:eastAsia="標楷體" w:hAnsi="Times New Roman" w:hint="eastAsia"/>
        </w:rPr>
        <w:t>、</w:t>
      </w:r>
      <w:r w:rsidRPr="007F292B">
        <w:rPr>
          <w:rFonts w:ascii="Times New Roman" w:eastAsia="標楷體" w:hAnsi="Times New Roman"/>
        </w:rPr>
        <w:t xml:space="preserve"> </w:t>
      </w:r>
      <w:r w:rsidRPr="007F292B">
        <w:rPr>
          <w:rFonts w:ascii="Times New Roman" w:eastAsia="標楷體" w:hAnsi="Times New Roman" w:hint="eastAsia"/>
        </w:rPr>
        <w:t>如果公司</w:t>
      </w:r>
      <w:r>
        <w:rPr>
          <w:rFonts w:ascii="Times New Roman" w:eastAsia="標楷體" w:hAnsi="Times New Roman" w:hint="eastAsia"/>
        </w:rPr>
        <w:t>打算與立案托兒服務機構簽約收托公司員工子女，您願意</w:t>
      </w:r>
      <w:r w:rsidRPr="007F292B">
        <w:rPr>
          <w:rFonts w:ascii="Times New Roman" w:eastAsia="標楷體" w:hAnsi="Times New Roman" w:hint="eastAsia"/>
        </w:rPr>
        <w:t>推薦</w:t>
      </w:r>
    </w:p>
    <w:p w:rsidR="00605E40" w:rsidRPr="007F292B" w:rsidRDefault="00605E40" w:rsidP="005325B2">
      <w:pPr>
        <w:ind w:left="360" w:hangingChars="150" w:hanging="360"/>
        <w:jc w:val="both"/>
        <w:rPr>
          <w:rFonts w:ascii="Times New Roman" w:eastAsia="標楷體" w:hAnsi="Times New Roman"/>
        </w:rPr>
      </w:pPr>
      <w:r w:rsidRPr="007F292B">
        <w:rPr>
          <w:rFonts w:ascii="Times New Roman" w:eastAsia="標楷體" w:hAnsi="Times New Roman"/>
        </w:rPr>
        <w:t xml:space="preserve">        </w:t>
      </w:r>
      <w:r>
        <w:rPr>
          <w:rFonts w:ascii="Times New Roman" w:eastAsia="標楷體" w:hAnsi="Times New Roman" w:hint="eastAsia"/>
        </w:rPr>
        <w:t>哪些</w:t>
      </w:r>
      <w:r w:rsidRPr="007F292B">
        <w:rPr>
          <w:rFonts w:ascii="Times New Roman" w:eastAsia="標楷體" w:hAnsi="Times New Roman" w:hint="eastAsia"/>
        </w:rPr>
        <w:t>幼兒</w:t>
      </w:r>
      <w:r w:rsidRPr="00945ED1">
        <w:rPr>
          <w:rFonts w:ascii="標楷體" w:eastAsia="標楷體" w:hAnsi="標楷體" w:hint="eastAsia"/>
        </w:rPr>
        <w:t>園</w:t>
      </w:r>
      <w:r>
        <w:rPr>
          <w:rFonts w:ascii="標楷體" w:eastAsia="標楷體" w:hAnsi="標楷體" w:hint="eastAsia"/>
        </w:rPr>
        <w:t>、</w:t>
      </w:r>
      <w:r w:rsidRPr="007F292B">
        <w:rPr>
          <w:rFonts w:ascii="Times New Roman" w:eastAsia="標楷體" w:hAnsi="Times New Roman" w:hint="eastAsia"/>
        </w:rPr>
        <w:t>托嬰中</w:t>
      </w:r>
      <w:r w:rsidRPr="00945ED1">
        <w:rPr>
          <w:rFonts w:ascii="標楷體" w:eastAsia="標楷體" w:hAnsi="標楷體" w:hint="eastAsia"/>
        </w:rPr>
        <w:t>心</w:t>
      </w:r>
      <w:r>
        <w:rPr>
          <w:rFonts w:ascii="標楷體" w:eastAsia="標楷體" w:hAnsi="標楷體" w:hint="eastAsia"/>
        </w:rPr>
        <w:t>、兒童</w:t>
      </w:r>
      <w:r w:rsidRPr="007F292B">
        <w:rPr>
          <w:rFonts w:ascii="Times New Roman" w:eastAsia="標楷體" w:hAnsi="Times New Roman" w:hint="eastAsia"/>
        </w:rPr>
        <w:t>課後照顧</w:t>
      </w:r>
      <w:r>
        <w:rPr>
          <w:rFonts w:ascii="Times New Roman" w:eastAsia="標楷體" w:hAnsi="Times New Roman" w:hint="eastAsia"/>
        </w:rPr>
        <w:t>服務</w:t>
      </w:r>
      <w:r w:rsidRPr="007F292B">
        <w:rPr>
          <w:rFonts w:ascii="Times New Roman" w:eastAsia="標楷體" w:hAnsi="Times New Roman" w:hint="eastAsia"/>
        </w:rPr>
        <w:t>中心</w:t>
      </w:r>
      <w:r>
        <w:rPr>
          <w:rFonts w:ascii="Times New Roman" w:eastAsia="標楷體" w:hAnsi="Times New Roman" w:hint="eastAsia"/>
        </w:rPr>
        <w:t>？</w:t>
      </w:r>
    </w:p>
    <w:tbl>
      <w:tblPr>
        <w:tblW w:w="0" w:type="auto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3969"/>
        <w:gridCol w:w="3169"/>
      </w:tblGrid>
      <w:tr w:rsidR="00605E40" w:rsidRPr="007F292B" w:rsidTr="00CD55C4">
        <w:tc>
          <w:tcPr>
            <w:tcW w:w="567" w:type="dxa"/>
          </w:tcPr>
          <w:p w:rsidR="00605E40" w:rsidRPr="00CD55C4" w:rsidRDefault="00605E40" w:rsidP="00CD55C4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969" w:type="dxa"/>
          </w:tcPr>
          <w:p w:rsidR="00605E40" w:rsidRPr="00CD55C4" w:rsidRDefault="00605E40" w:rsidP="00CD55C4">
            <w:pPr>
              <w:ind w:left="617"/>
              <w:jc w:val="both"/>
              <w:rPr>
                <w:rFonts w:ascii="Times New Roman" w:eastAsia="標楷體" w:hAnsi="Times New Roman"/>
              </w:rPr>
            </w:pPr>
            <w:r w:rsidRPr="00CD55C4">
              <w:rPr>
                <w:rFonts w:ascii="Times New Roman" w:eastAsia="標楷體" w:hAnsi="Times New Roman" w:hint="eastAsia"/>
              </w:rPr>
              <w:t>托兒服務機構名稱</w:t>
            </w:r>
          </w:p>
        </w:tc>
        <w:tc>
          <w:tcPr>
            <w:tcW w:w="3169" w:type="dxa"/>
          </w:tcPr>
          <w:p w:rsidR="00605E40" w:rsidRPr="00CD55C4" w:rsidRDefault="00605E40" w:rsidP="00CD55C4">
            <w:pPr>
              <w:jc w:val="both"/>
              <w:rPr>
                <w:rFonts w:ascii="Times New Roman" w:eastAsia="標楷體" w:hAnsi="Times New Roman"/>
              </w:rPr>
            </w:pPr>
            <w:r w:rsidRPr="00CD55C4">
              <w:rPr>
                <w:rFonts w:ascii="Times New Roman" w:eastAsia="標楷體" w:hAnsi="Times New Roman"/>
              </w:rPr>
              <w:t xml:space="preserve">       </w:t>
            </w:r>
            <w:r w:rsidRPr="00CD55C4">
              <w:rPr>
                <w:rFonts w:ascii="Times New Roman" w:eastAsia="標楷體" w:hAnsi="Times New Roman" w:hint="eastAsia"/>
              </w:rPr>
              <w:t>推薦理由</w:t>
            </w:r>
          </w:p>
        </w:tc>
      </w:tr>
      <w:tr w:rsidR="00605E40" w:rsidRPr="007F292B" w:rsidTr="00CD55C4">
        <w:tc>
          <w:tcPr>
            <w:tcW w:w="567" w:type="dxa"/>
          </w:tcPr>
          <w:p w:rsidR="00605E40" w:rsidRPr="00CD55C4" w:rsidRDefault="00605E40" w:rsidP="00CD55C4">
            <w:pPr>
              <w:jc w:val="center"/>
              <w:rPr>
                <w:rFonts w:ascii="Times New Roman" w:eastAsia="標楷體" w:hAnsi="Times New Roman"/>
              </w:rPr>
            </w:pPr>
            <w:r w:rsidRPr="00CD55C4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3969" w:type="dxa"/>
          </w:tcPr>
          <w:p w:rsidR="00605E40" w:rsidRPr="00CD55C4" w:rsidRDefault="00605E40" w:rsidP="00CD55C4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169" w:type="dxa"/>
          </w:tcPr>
          <w:p w:rsidR="00605E40" w:rsidRPr="00CD55C4" w:rsidRDefault="00605E40" w:rsidP="00CD55C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605E40" w:rsidRPr="007F292B" w:rsidTr="00CD55C4">
        <w:tc>
          <w:tcPr>
            <w:tcW w:w="567" w:type="dxa"/>
          </w:tcPr>
          <w:p w:rsidR="00605E40" w:rsidRPr="00CD55C4" w:rsidRDefault="00605E40" w:rsidP="00CD55C4">
            <w:pPr>
              <w:jc w:val="center"/>
              <w:rPr>
                <w:rFonts w:ascii="Times New Roman" w:eastAsia="標楷體" w:hAnsi="Times New Roman"/>
              </w:rPr>
            </w:pPr>
            <w:r w:rsidRPr="00CD55C4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3969" w:type="dxa"/>
          </w:tcPr>
          <w:p w:rsidR="00605E40" w:rsidRPr="00CD55C4" w:rsidRDefault="00605E40" w:rsidP="00CD55C4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169" w:type="dxa"/>
          </w:tcPr>
          <w:p w:rsidR="00605E40" w:rsidRPr="00CD55C4" w:rsidRDefault="00605E40" w:rsidP="00CD55C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605E40" w:rsidRPr="007F292B" w:rsidTr="00CD55C4">
        <w:tc>
          <w:tcPr>
            <w:tcW w:w="567" w:type="dxa"/>
          </w:tcPr>
          <w:p w:rsidR="00605E40" w:rsidRPr="00CD55C4" w:rsidRDefault="00605E40" w:rsidP="00CD55C4">
            <w:pPr>
              <w:jc w:val="center"/>
              <w:rPr>
                <w:rFonts w:ascii="Times New Roman" w:eastAsia="標楷體" w:hAnsi="Times New Roman"/>
              </w:rPr>
            </w:pPr>
            <w:r w:rsidRPr="00CD55C4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3969" w:type="dxa"/>
          </w:tcPr>
          <w:p w:rsidR="00605E40" w:rsidRPr="00CD55C4" w:rsidRDefault="00605E40" w:rsidP="00CD55C4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169" w:type="dxa"/>
          </w:tcPr>
          <w:p w:rsidR="00605E40" w:rsidRPr="00CD55C4" w:rsidRDefault="00605E40" w:rsidP="00CD55C4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605E40" w:rsidRPr="007F292B" w:rsidRDefault="00605E40" w:rsidP="00342C11">
      <w:pPr>
        <w:rPr>
          <w:rFonts w:ascii="Times New Roman" w:eastAsia="標楷體" w:hAnsi="Times New Roman"/>
        </w:rPr>
      </w:pPr>
    </w:p>
    <w:p w:rsidR="00605E40" w:rsidRDefault="00605E40" w:rsidP="008A770F">
      <w:pPr>
        <w:jc w:val="both"/>
        <w:rPr>
          <w:rFonts w:ascii="Times New Roman" w:eastAsia="標楷體" w:hAnsi="Times New Roman"/>
        </w:rPr>
      </w:pPr>
      <w:r w:rsidRPr="007F292B">
        <w:rPr>
          <w:rFonts w:ascii="Times New Roman" w:eastAsia="標楷體" w:hAnsi="Times New Roman" w:hint="eastAsia"/>
        </w:rPr>
        <w:t xml:space="preserve">　</w:t>
      </w:r>
      <w:r w:rsidRPr="007F292B">
        <w:rPr>
          <w:rFonts w:ascii="Times New Roman" w:eastAsia="標楷體" w:hAnsi="Times New Roman"/>
        </w:rPr>
        <w:t>2-3</w:t>
      </w:r>
      <w:r>
        <w:rPr>
          <w:rFonts w:ascii="Times New Roman" w:eastAsia="標楷體" w:hAnsi="Times New Roman" w:hint="eastAsia"/>
        </w:rPr>
        <w:t>、對於與</w:t>
      </w:r>
      <w:r w:rsidRPr="007F292B">
        <w:rPr>
          <w:rFonts w:ascii="Times New Roman" w:eastAsia="標楷體" w:hAnsi="Times New Roman" w:hint="eastAsia"/>
        </w:rPr>
        <w:t>公司簽約的托兒機構</w:t>
      </w:r>
      <w:r>
        <w:rPr>
          <w:rFonts w:ascii="Times New Roman" w:eastAsia="標楷體" w:hAnsi="Times New Roman" w:hint="eastAsia"/>
        </w:rPr>
        <w:t>，</w:t>
      </w:r>
      <w:r w:rsidRPr="007F292B">
        <w:rPr>
          <w:rFonts w:ascii="Times New Roman" w:eastAsia="標楷體" w:hAnsi="Times New Roman" w:hint="eastAsia"/>
        </w:rPr>
        <w:t>您有何期待</w:t>
      </w:r>
      <w:r w:rsidRPr="007F292B">
        <w:rPr>
          <w:rFonts w:ascii="Times New Roman" w:eastAsia="標楷體" w:hAnsi="Times New Roman"/>
        </w:rPr>
        <w:t>?</w:t>
      </w:r>
      <w:r>
        <w:rPr>
          <w:rFonts w:ascii="Times New Roman" w:eastAsia="標楷體" w:hAnsi="Times New Roman"/>
        </w:rPr>
        <w:t xml:space="preserve"> </w:t>
      </w:r>
      <w:proofErr w:type="gramStart"/>
      <w:r w:rsidRPr="007F292B">
        <w:rPr>
          <w:rFonts w:ascii="Times New Roman" w:eastAsia="標楷體" w:hAnsi="Times New Roman" w:hint="eastAsia"/>
        </w:rPr>
        <w:t>（</w:t>
      </w:r>
      <w:proofErr w:type="gramEnd"/>
      <w:r w:rsidRPr="007F292B">
        <w:rPr>
          <w:rFonts w:ascii="Times New Roman" w:eastAsia="標楷體" w:hAnsi="Times New Roman" w:hint="eastAsia"/>
        </w:rPr>
        <w:t>可複選，並依優先順序標</w:t>
      </w:r>
    </w:p>
    <w:p w:rsidR="00605E40" w:rsidRPr="007F292B" w:rsidRDefault="00605E40" w:rsidP="005325B2">
      <w:pPr>
        <w:ind w:firstLineChars="344" w:firstLine="826"/>
        <w:jc w:val="both"/>
        <w:rPr>
          <w:rFonts w:ascii="Times New Roman" w:eastAsia="標楷體" w:hAnsi="Times New Roman"/>
        </w:rPr>
      </w:pPr>
      <w:r w:rsidRPr="007F292B">
        <w:rPr>
          <w:rFonts w:ascii="Times New Roman" w:eastAsia="標楷體" w:hAnsi="Times New Roman" w:hint="eastAsia"/>
        </w:rPr>
        <w:t>示</w:t>
      </w:r>
      <w:r w:rsidRPr="007F292B">
        <w:rPr>
          <w:rFonts w:ascii="Times New Roman" w:eastAsia="標楷體" w:hAnsi="Times New Roman"/>
        </w:rPr>
        <w:t>1</w:t>
      </w:r>
      <w:r w:rsidRPr="007F292B">
        <w:rPr>
          <w:rFonts w:ascii="Times New Roman" w:eastAsia="標楷體" w:hAnsi="Times New Roman" w:hint="eastAsia"/>
        </w:rPr>
        <w:t>、</w:t>
      </w:r>
      <w:r w:rsidRPr="007F292B">
        <w:rPr>
          <w:rFonts w:ascii="Times New Roman" w:eastAsia="標楷體" w:hAnsi="Times New Roman"/>
        </w:rPr>
        <w:t>2</w:t>
      </w:r>
      <w:r w:rsidRPr="007F292B">
        <w:rPr>
          <w:rFonts w:ascii="Times New Roman" w:eastAsia="標楷體" w:hAnsi="Times New Roman" w:hint="eastAsia"/>
        </w:rPr>
        <w:t>、</w:t>
      </w:r>
      <w:r w:rsidRPr="007F292B">
        <w:rPr>
          <w:rFonts w:ascii="Times New Roman" w:eastAsia="標楷體" w:hAnsi="Times New Roman"/>
        </w:rPr>
        <w:t>3…</w:t>
      </w:r>
      <w:proofErr w:type="gramStart"/>
      <w:r w:rsidRPr="007F292B">
        <w:rPr>
          <w:rFonts w:ascii="Times New Roman" w:eastAsia="標楷體" w:hAnsi="Times New Roman" w:hint="eastAsia"/>
        </w:rPr>
        <w:t>）</w:t>
      </w:r>
      <w:proofErr w:type="gramEnd"/>
    </w:p>
    <w:p w:rsidR="00605E40" w:rsidRPr="00820A3C" w:rsidRDefault="00605E40" w:rsidP="00F2596A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820A3C">
        <w:rPr>
          <w:rFonts w:ascii="標楷體" w:eastAsia="標楷體" w:hAnsi="標楷體" w:hint="eastAsia"/>
        </w:rPr>
        <w:t>提供優質教保服務</w:t>
      </w:r>
    </w:p>
    <w:p w:rsidR="00605E40" w:rsidRDefault="00605E40" w:rsidP="00F2596A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提供相關的優惠措施</w:t>
      </w:r>
    </w:p>
    <w:p w:rsidR="00605E40" w:rsidRPr="00820A3C" w:rsidRDefault="00605E40" w:rsidP="00945ED1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820A3C">
        <w:rPr>
          <w:rFonts w:ascii="標楷體" w:eastAsia="標楷體" w:hAnsi="標楷體" w:hint="eastAsia"/>
        </w:rPr>
        <w:t>配合員工加班需求，延長收托時間</w:t>
      </w:r>
    </w:p>
    <w:p w:rsidR="00605E40" w:rsidRDefault="00605E40" w:rsidP="00945ED1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820A3C">
        <w:rPr>
          <w:rFonts w:ascii="標楷體" w:eastAsia="標楷體" w:hAnsi="標楷體" w:hint="eastAsia"/>
        </w:rPr>
        <w:t>提供臨時托育服務</w:t>
      </w:r>
    </w:p>
    <w:p w:rsidR="00605E40" w:rsidRPr="00820A3C" w:rsidRDefault="00605E40" w:rsidP="00945ED1">
      <w:pPr>
        <w:numPr>
          <w:ins w:id="1" w:author="Unknown" w:date="2013-06-26T13:54:00Z"/>
        </w:numPr>
        <w:ind w:left="720"/>
        <w:jc w:val="both"/>
        <w:rPr>
          <w:rFonts w:ascii="標楷體" w:eastAsia="標楷體" w:hAnsi="標楷體"/>
        </w:rPr>
      </w:pPr>
      <w:r w:rsidRPr="00820A3C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t xml:space="preserve"> </w:t>
      </w:r>
      <w:r w:rsidRPr="00820A3C">
        <w:rPr>
          <w:rFonts w:ascii="標楷體" w:eastAsia="標楷體" w:hAnsi="標楷體" w:hint="eastAsia"/>
        </w:rPr>
        <w:t>辦理親子活動或提供親職教養資訊</w:t>
      </w:r>
    </w:p>
    <w:p w:rsidR="00605E40" w:rsidRPr="00820A3C" w:rsidRDefault="00605E40" w:rsidP="00F2596A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820A3C">
        <w:rPr>
          <w:rFonts w:ascii="標楷體" w:eastAsia="標楷體" w:hAnsi="標楷體" w:hint="eastAsia"/>
        </w:rPr>
        <w:t>提供童書與玩具外借服務</w:t>
      </w:r>
    </w:p>
    <w:p w:rsidR="00605E40" w:rsidRPr="00E92356" w:rsidRDefault="00605E40" w:rsidP="00E92356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proofErr w:type="gramStart"/>
      <w:r w:rsidRPr="00820A3C">
        <w:rPr>
          <w:rFonts w:ascii="標楷體" w:eastAsia="標楷體" w:hAnsi="標楷體" w:hint="eastAsia"/>
        </w:rPr>
        <w:t>其它，</w:t>
      </w:r>
      <w:proofErr w:type="gramEnd"/>
      <w:r w:rsidRPr="00820A3C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詳填</w:t>
      </w:r>
      <w:r w:rsidRPr="00820A3C">
        <w:rPr>
          <w:rFonts w:ascii="標楷體" w:eastAsia="標楷體" w:hAnsi="標楷體"/>
        </w:rPr>
        <w:t>:</w:t>
      </w:r>
      <w:r w:rsidRPr="00E92356">
        <w:rPr>
          <w:rFonts w:ascii="標楷體" w:eastAsia="標楷體" w:hAnsi="標楷體" w:hint="eastAsia"/>
        </w:rPr>
        <w:t xml:space="preserve">　　　　　　　　　</w:t>
      </w:r>
    </w:p>
    <w:p w:rsidR="00605E40" w:rsidRPr="009D67AF" w:rsidRDefault="00605E40" w:rsidP="00E92356">
      <w:pPr>
        <w:spacing w:line="44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814D6E">
        <w:rPr>
          <w:rFonts w:ascii="標楷體" w:eastAsia="標楷體" w:hAnsi="標楷體" w:hint="eastAsia"/>
          <w:sz w:val="28"/>
          <w:szCs w:val="28"/>
          <w:shd w:val="pct15" w:color="auto" w:fill="FFFFFF"/>
        </w:rPr>
        <w:t>三、基本質料</w:t>
      </w:r>
    </w:p>
    <w:p w:rsidR="00605E40" w:rsidRDefault="00605E40" w:rsidP="00F2596A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Pr="007F292B">
        <w:rPr>
          <w:rFonts w:ascii="Times New Roman" w:eastAsia="標楷體" w:hAnsi="Times New Roman" w:hint="eastAsia"/>
        </w:rPr>
        <w:t xml:space="preserve">　</w:t>
      </w:r>
      <w:r w:rsidRPr="007F292B">
        <w:rPr>
          <w:rFonts w:ascii="Times New Roman" w:eastAsia="標楷體" w:hAnsi="Times New Roman"/>
        </w:rPr>
        <w:t>3-1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性別：□男　　□女</w:t>
      </w:r>
    </w:p>
    <w:p w:rsidR="00605E40" w:rsidRDefault="00605E40" w:rsidP="005325B2">
      <w:pPr>
        <w:ind w:firstLineChars="200" w:firstLine="480"/>
        <w:jc w:val="both"/>
        <w:rPr>
          <w:rFonts w:ascii="標楷體" w:eastAsia="標楷體" w:hAnsi="標楷體"/>
          <w:u w:val="single"/>
        </w:rPr>
      </w:pPr>
      <w:r w:rsidRPr="007F292B">
        <w:rPr>
          <w:rFonts w:ascii="Times New Roman" w:eastAsia="標楷體" w:hAnsi="Times New Roman"/>
        </w:rPr>
        <w:t>3-2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年齡：</w:t>
      </w:r>
    </w:p>
    <w:p w:rsidR="00605E40" w:rsidRPr="00945ED1" w:rsidRDefault="00605E40" w:rsidP="005325B2">
      <w:pPr>
        <w:ind w:leftChars="30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t>20</w:t>
      </w:r>
      <w:r>
        <w:rPr>
          <w:rFonts w:ascii="標楷體" w:eastAsia="標楷體" w:hAnsi="標楷體" w:hint="eastAsia"/>
        </w:rPr>
        <w:t>歲以下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t>21</w:t>
      </w:r>
      <w:r>
        <w:rPr>
          <w:rFonts w:ascii="標楷體" w:eastAsia="標楷體" w:hAnsi="標楷體" w:hint="eastAsia"/>
        </w:rPr>
        <w:t>歲</w:t>
      </w:r>
      <w:r>
        <w:rPr>
          <w:rFonts w:ascii="標楷體" w:eastAsia="標楷體" w:hAnsi="標楷體"/>
        </w:rPr>
        <w:t>~25</w:t>
      </w:r>
      <w:r>
        <w:rPr>
          <w:rFonts w:ascii="標楷體" w:eastAsia="標楷體" w:hAnsi="標楷體" w:hint="eastAsia"/>
        </w:rPr>
        <w:t>歲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t>26</w:t>
      </w:r>
      <w:r>
        <w:rPr>
          <w:rFonts w:ascii="標楷體" w:eastAsia="標楷體" w:hAnsi="標楷體" w:hint="eastAsia"/>
        </w:rPr>
        <w:t>歲</w:t>
      </w:r>
      <w:r>
        <w:rPr>
          <w:rFonts w:ascii="標楷體" w:eastAsia="標楷體" w:hAnsi="標楷體"/>
        </w:rPr>
        <w:t>~30</w:t>
      </w:r>
      <w:r>
        <w:rPr>
          <w:rFonts w:ascii="標楷體" w:eastAsia="標楷體" w:hAnsi="標楷體" w:hint="eastAsia"/>
        </w:rPr>
        <w:t>歲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t>31</w:t>
      </w:r>
      <w:r>
        <w:rPr>
          <w:rFonts w:ascii="標楷體" w:eastAsia="標楷體" w:hAnsi="標楷體" w:hint="eastAsia"/>
        </w:rPr>
        <w:t>歲</w:t>
      </w:r>
      <w:r>
        <w:rPr>
          <w:rFonts w:ascii="標楷體" w:eastAsia="標楷體" w:hAnsi="標楷體"/>
        </w:rPr>
        <w:t>~35</w:t>
      </w:r>
      <w:r>
        <w:rPr>
          <w:rFonts w:ascii="標楷體" w:eastAsia="標楷體" w:hAnsi="標楷體" w:hint="eastAsia"/>
        </w:rPr>
        <w:t>歲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t>36</w:t>
      </w:r>
      <w:r>
        <w:rPr>
          <w:rFonts w:ascii="標楷體" w:eastAsia="標楷體" w:hAnsi="標楷體" w:hint="eastAsia"/>
        </w:rPr>
        <w:t>歲</w:t>
      </w:r>
      <w:r>
        <w:rPr>
          <w:rFonts w:ascii="標楷體" w:eastAsia="標楷體" w:hAnsi="標楷體"/>
        </w:rPr>
        <w:t>~40</w:t>
      </w:r>
      <w:r>
        <w:rPr>
          <w:rFonts w:ascii="標楷體" w:eastAsia="標楷體" w:hAnsi="標楷體" w:hint="eastAsia"/>
        </w:rPr>
        <w:t>歲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t>41</w:t>
      </w:r>
      <w:r>
        <w:rPr>
          <w:rFonts w:ascii="標楷體" w:eastAsia="標楷體" w:hAnsi="標楷體" w:hint="eastAsia"/>
        </w:rPr>
        <w:t>歲</w:t>
      </w:r>
      <w:r>
        <w:rPr>
          <w:rFonts w:ascii="標楷體" w:eastAsia="標楷體" w:hAnsi="標楷體"/>
        </w:rPr>
        <w:t>~45</w:t>
      </w:r>
      <w:r>
        <w:rPr>
          <w:rFonts w:ascii="標楷體" w:eastAsia="標楷體" w:hAnsi="標楷體" w:hint="eastAsia"/>
        </w:rPr>
        <w:t>歲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t>46</w:t>
      </w:r>
      <w:r>
        <w:rPr>
          <w:rFonts w:ascii="標楷體" w:eastAsia="標楷體" w:hAnsi="標楷體" w:hint="eastAsia"/>
        </w:rPr>
        <w:t>歲</w:t>
      </w:r>
      <w:r>
        <w:rPr>
          <w:rFonts w:ascii="標楷體" w:eastAsia="標楷體" w:hAnsi="標楷體"/>
        </w:rPr>
        <w:t>~50</w:t>
      </w:r>
      <w:r>
        <w:rPr>
          <w:rFonts w:ascii="標楷體" w:eastAsia="標楷體" w:hAnsi="標楷體" w:hint="eastAsia"/>
        </w:rPr>
        <w:t>歲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t>51</w:t>
      </w:r>
      <w:r>
        <w:rPr>
          <w:rFonts w:ascii="標楷體" w:eastAsia="標楷體" w:hAnsi="標楷體" w:hint="eastAsia"/>
        </w:rPr>
        <w:t>歲</w:t>
      </w:r>
      <w:r>
        <w:rPr>
          <w:rFonts w:ascii="標楷體" w:eastAsia="標楷體" w:hAnsi="標楷體"/>
        </w:rPr>
        <w:t>~55</w:t>
      </w:r>
      <w:r>
        <w:rPr>
          <w:rFonts w:ascii="標楷體" w:eastAsia="標楷體" w:hAnsi="標楷體" w:hint="eastAsia"/>
        </w:rPr>
        <w:t>歲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t>56</w:t>
      </w:r>
      <w:r>
        <w:rPr>
          <w:rFonts w:ascii="標楷體" w:eastAsia="標楷體" w:hAnsi="標楷體" w:hint="eastAsia"/>
        </w:rPr>
        <w:t>歲</w:t>
      </w:r>
      <w:r>
        <w:rPr>
          <w:rFonts w:ascii="標楷體" w:eastAsia="標楷體" w:hAnsi="標楷體"/>
        </w:rPr>
        <w:t>~60</w:t>
      </w:r>
      <w:r>
        <w:rPr>
          <w:rFonts w:ascii="標楷體" w:eastAsia="標楷體" w:hAnsi="標楷體" w:hint="eastAsia"/>
        </w:rPr>
        <w:t>歲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t>61</w:t>
      </w:r>
      <w:r>
        <w:rPr>
          <w:rFonts w:ascii="標楷體" w:eastAsia="標楷體" w:hAnsi="標楷體" w:hint="eastAsia"/>
        </w:rPr>
        <w:t>歲以上</w:t>
      </w:r>
    </w:p>
    <w:p w:rsidR="00605E40" w:rsidRPr="0066504B" w:rsidRDefault="00605E40" w:rsidP="005325B2">
      <w:pPr>
        <w:ind w:firstLineChars="200" w:firstLine="480"/>
        <w:jc w:val="both"/>
        <w:rPr>
          <w:rFonts w:ascii="標楷體" w:eastAsia="標楷體" w:hAnsi="標楷體"/>
        </w:rPr>
      </w:pPr>
      <w:r w:rsidRPr="007F292B">
        <w:rPr>
          <w:rFonts w:ascii="Times New Roman" w:eastAsia="標楷體" w:hAnsi="Times New Roman"/>
        </w:rPr>
        <w:t>3-3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服務部門：</w:t>
      </w:r>
      <w:r>
        <w:rPr>
          <w:rFonts w:ascii="標楷體" w:eastAsia="標楷體" w:hAnsi="標楷體" w:hint="eastAsia"/>
          <w:u w:val="single"/>
        </w:rPr>
        <w:t xml:space="preserve">　　　　　　　　　</w:t>
      </w:r>
    </w:p>
    <w:p w:rsidR="00605E40" w:rsidRPr="00E92356" w:rsidRDefault="00605E40" w:rsidP="00A94206">
      <w:pPr>
        <w:jc w:val="center"/>
        <w:rPr>
          <w:rFonts w:ascii="標楷體" w:eastAsia="標楷體" w:hAnsi="標楷體"/>
          <w:szCs w:val="24"/>
        </w:rPr>
      </w:pPr>
      <w:proofErr w:type="gramStart"/>
      <w:r w:rsidRPr="00E92356">
        <w:rPr>
          <w:rFonts w:ascii="標楷體" w:eastAsia="標楷體" w:hAnsi="標楷體" w:hint="eastAsia"/>
          <w:szCs w:val="24"/>
        </w:rPr>
        <w:t>【</w:t>
      </w:r>
      <w:proofErr w:type="gramEnd"/>
      <w:r w:rsidRPr="00E92356">
        <w:rPr>
          <w:rFonts w:ascii="標楷體" w:eastAsia="標楷體" w:hAnsi="標楷體" w:hint="eastAsia"/>
          <w:szCs w:val="24"/>
        </w:rPr>
        <w:t>感謝您提供寶貴意見！】</w:t>
      </w:r>
    </w:p>
    <w:sectPr w:rsidR="00605E40" w:rsidRPr="00E92356" w:rsidSect="00E92356">
      <w:footerReference w:type="default" r:id="rId7"/>
      <w:pgSz w:w="11906" w:h="16838"/>
      <w:pgMar w:top="360" w:right="1286" w:bottom="36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419" w:rsidRDefault="00167419" w:rsidP="00A94206">
      <w:r>
        <w:separator/>
      </w:r>
    </w:p>
  </w:endnote>
  <w:endnote w:type="continuationSeparator" w:id="0">
    <w:p w:rsidR="00167419" w:rsidRDefault="00167419" w:rsidP="00A94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E40" w:rsidRDefault="00981E6F">
    <w:pPr>
      <w:pStyle w:val="a6"/>
      <w:jc w:val="center"/>
    </w:pPr>
    <w:fldSimple w:instr=" PAGE   \* MERGEFORMAT ">
      <w:r w:rsidR="00D572A8" w:rsidRPr="00D572A8">
        <w:rPr>
          <w:noProof/>
          <w:lang w:val="zh-TW"/>
        </w:rPr>
        <w:t>2</w:t>
      </w:r>
    </w:fldSimple>
  </w:p>
  <w:p w:rsidR="00605E40" w:rsidRDefault="00605E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419" w:rsidRDefault="00167419" w:rsidP="00A94206">
      <w:r>
        <w:separator/>
      </w:r>
    </w:p>
  </w:footnote>
  <w:footnote w:type="continuationSeparator" w:id="0">
    <w:p w:rsidR="00167419" w:rsidRDefault="00167419" w:rsidP="00A942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8AE"/>
    <w:multiLevelType w:val="hybridMultilevel"/>
    <w:tmpl w:val="D7543806"/>
    <w:lvl w:ilvl="0" w:tplc="0BA4DD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91161BC"/>
    <w:multiLevelType w:val="hybridMultilevel"/>
    <w:tmpl w:val="C3BA6650"/>
    <w:lvl w:ilvl="0" w:tplc="1340E6FA">
      <w:start w:val="4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2">
    <w:nsid w:val="395D58B5"/>
    <w:multiLevelType w:val="hybridMultilevel"/>
    <w:tmpl w:val="C042580C"/>
    <w:lvl w:ilvl="0" w:tplc="79948012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新細明體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D453080"/>
    <w:multiLevelType w:val="hybridMultilevel"/>
    <w:tmpl w:val="C574659C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4">
    <w:nsid w:val="421E4830"/>
    <w:multiLevelType w:val="hybridMultilevel"/>
    <w:tmpl w:val="582884CE"/>
    <w:lvl w:ilvl="0" w:tplc="1A06BE98"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5">
    <w:nsid w:val="642829C5"/>
    <w:multiLevelType w:val="hybridMultilevel"/>
    <w:tmpl w:val="EE1E8D06"/>
    <w:lvl w:ilvl="0" w:tplc="0D8AC56A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新細明體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290"/>
    <w:rsid w:val="00024F01"/>
    <w:rsid w:val="000365B1"/>
    <w:rsid w:val="00040059"/>
    <w:rsid w:val="00085908"/>
    <w:rsid w:val="0009014B"/>
    <w:rsid w:val="000A1006"/>
    <w:rsid w:val="000B51BF"/>
    <w:rsid w:val="000C1A0F"/>
    <w:rsid w:val="000C4263"/>
    <w:rsid w:val="000E495D"/>
    <w:rsid w:val="000E77A4"/>
    <w:rsid w:val="000F1314"/>
    <w:rsid w:val="001076DC"/>
    <w:rsid w:val="001139E4"/>
    <w:rsid w:val="001406E3"/>
    <w:rsid w:val="00167419"/>
    <w:rsid w:val="001945C4"/>
    <w:rsid w:val="001A3290"/>
    <w:rsid w:val="001B0202"/>
    <w:rsid w:val="001E4EFF"/>
    <w:rsid w:val="002046EC"/>
    <w:rsid w:val="00260AB8"/>
    <w:rsid w:val="002E43F2"/>
    <w:rsid w:val="002F1685"/>
    <w:rsid w:val="002F1FB6"/>
    <w:rsid w:val="00303412"/>
    <w:rsid w:val="003160DC"/>
    <w:rsid w:val="00332B63"/>
    <w:rsid w:val="00342C11"/>
    <w:rsid w:val="003B193F"/>
    <w:rsid w:val="004126FB"/>
    <w:rsid w:val="004318B1"/>
    <w:rsid w:val="00477C42"/>
    <w:rsid w:val="00493836"/>
    <w:rsid w:val="004A3B1D"/>
    <w:rsid w:val="00527516"/>
    <w:rsid w:val="005325B2"/>
    <w:rsid w:val="00555D51"/>
    <w:rsid w:val="00555FFC"/>
    <w:rsid w:val="00572127"/>
    <w:rsid w:val="00572C74"/>
    <w:rsid w:val="005846AD"/>
    <w:rsid w:val="00605E40"/>
    <w:rsid w:val="0064148D"/>
    <w:rsid w:val="0066504B"/>
    <w:rsid w:val="0066698B"/>
    <w:rsid w:val="00677A63"/>
    <w:rsid w:val="00706B14"/>
    <w:rsid w:val="00721C7D"/>
    <w:rsid w:val="00790AB3"/>
    <w:rsid w:val="007964D1"/>
    <w:rsid w:val="007F292B"/>
    <w:rsid w:val="00814D6E"/>
    <w:rsid w:val="00820A3C"/>
    <w:rsid w:val="00831B73"/>
    <w:rsid w:val="00834A47"/>
    <w:rsid w:val="00841062"/>
    <w:rsid w:val="00855E0E"/>
    <w:rsid w:val="00896295"/>
    <w:rsid w:val="008A24DF"/>
    <w:rsid w:val="008A770F"/>
    <w:rsid w:val="008B4D7F"/>
    <w:rsid w:val="0090225C"/>
    <w:rsid w:val="00945ED1"/>
    <w:rsid w:val="009621A3"/>
    <w:rsid w:val="0096482E"/>
    <w:rsid w:val="00981E6F"/>
    <w:rsid w:val="009A4450"/>
    <w:rsid w:val="009D67AF"/>
    <w:rsid w:val="009F2CCE"/>
    <w:rsid w:val="009F42FF"/>
    <w:rsid w:val="009F7B30"/>
    <w:rsid w:val="00A031B8"/>
    <w:rsid w:val="00A6385D"/>
    <w:rsid w:val="00A666FC"/>
    <w:rsid w:val="00A82290"/>
    <w:rsid w:val="00A94206"/>
    <w:rsid w:val="00A94B66"/>
    <w:rsid w:val="00A96EB8"/>
    <w:rsid w:val="00AB40D0"/>
    <w:rsid w:val="00AF0A6C"/>
    <w:rsid w:val="00AF61DB"/>
    <w:rsid w:val="00B046EE"/>
    <w:rsid w:val="00B11D73"/>
    <w:rsid w:val="00B25148"/>
    <w:rsid w:val="00B77CF2"/>
    <w:rsid w:val="00C10B80"/>
    <w:rsid w:val="00C211C5"/>
    <w:rsid w:val="00C81435"/>
    <w:rsid w:val="00CA67C3"/>
    <w:rsid w:val="00CB46EF"/>
    <w:rsid w:val="00CD55C4"/>
    <w:rsid w:val="00CE57D3"/>
    <w:rsid w:val="00D17316"/>
    <w:rsid w:val="00D55E22"/>
    <w:rsid w:val="00D572A8"/>
    <w:rsid w:val="00D720EF"/>
    <w:rsid w:val="00DC0774"/>
    <w:rsid w:val="00E15878"/>
    <w:rsid w:val="00E51CF8"/>
    <w:rsid w:val="00E64F32"/>
    <w:rsid w:val="00E92356"/>
    <w:rsid w:val="00E97899"/>
    <w:rsid w:val="00EA3906"/>
    <w:rsid w:val="00ED416B"/>
    <w:rsid w:val="00EE59D9"/>
    <w:rsid w:val="00F2596A"/>
    <w:rsid w:val="00F4481E"/>
    <w:rsid w:val="00F87C8D"/>
    <w:rsid w:val="00F90190"/>
    <w:rsid w:val="00FD6927"/>
    <w:rsid w:val="00FE4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6B14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706B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706B14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94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94206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E15878"/>
    <w:rPr>
      <w:rFonts w:ascii="Arial" w:hAnsi="Arial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841062"/>
    <w:rPr>
      <w:rFonts w:ascii="Cambria" w:eastAsia="新細明體" w:hAnsi="Cambria" w:cs="Times New Roman"/>
      <w:sz w:val="2"/>
    </w:rPr>
  </w:style>
  <w:style w:type="table" w:styleId="aa">
    <w:name w:val="Table Grid"/>
    <w:basedOn w:val="a1"/>
    <w:uiPriority w:val="99"/>
    <w:locked/>
    <w:rsid w:val="00A666F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1106</Characters>
  <Application>Microsoft Office Word</Application>
  <DocSecurity>0</DocSecurity>
  <Lines>9</Lines>
  <Paragraphs>2</Paragraphs>
  <ScaleCrop>false</ScaleCrop>
  <Company>C.M.T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2013年（事業單位）員工子女托兒服務意見調查表(草案)</dc:title>
  <dc:creator>linpin</dc:creator>
  <cp:lastModifiedBy>molinfo</cp:lastModifiedBy>
  <cp:revision>3</cp:revision>
  <cp:lastPrinted>2013-07-30T01:38:00Z</cp:lastPrinted>
  <dcterms:created xsi:type="dcterms:W3CDTF">2016-05-16T05:43:00Z</dcterms:created>
  <dcterms:modified xsi:type="dcterms:W3CDTF">2016-05-16T05:43:00Z</dcterms:modified>
</cp:coreProperties>
</file>